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255442" w14:textId="5ADDEC60" w:rsidR="00830AD9" w:rsidRPr="0054004C" w:rsidRDefault="00830AD9" w:rsidP="00744BC7">
      <w:pPr>
        <w:rPr>
          <w:sz w:val="56"/>
        </w:rPr>
      </w:pPr>
    </w:p>
    <w:tbl>
      <w:tblPr>
        <w:tblStyle w:val="TableGrid"/>
        <w:tblW w:w="11907" w:type="dxa"/>
        <w:tblInd w:w="-1134" w:type="dxa"/>
        <w:tblBorders>
          <w:top w:val="none" w:sz="0" w:space="0" w:color="auto"/>
          <w:left w:val="none" w:sz="0" w:space="0" w:color="auto"/>
          <w:bottom w:val="single" w:sz="18" w:space="0" w:color="92D050"/>
          <w:right w:val="none" w:sz="0" w:space="0" w:color="auto"/>
          <w:insideH w:val="none" w:sz="0" w:space="0" w:color="auto"/>
          <w:insideV w:val="none" w:sz="0" w:space="0" w:color="auto"/>
        </w:tblBorders>
        <w:tblLook w:val="04A0" w:firstRow="1" w:lastRow="0" w:firstColumn="1" w:lastColumn="0" w:noHBand="0" w:noVBand="1"/>
      </w:tblPr>
      <w:tblGrid>
        <w:gridCol w:w="11907"/>
      </w:tblGrid>
      <w:tr w:rsidR="0054004C" w:rsidRPr="0054004C" w14:paraId="498AEF36" w14:textId="77777777" w:rsidTr="00B35FC3">
        <w:trPr>
          <w:trHeight w:val="1792"/>
        </w:trPr>
        <w:tc>
          <w:tcPr>
            <w:tcW w:w="11907" w:type="dxa"/>
            <w:tcBorders>
              <w:bottom w:val="single" w:sz="18" w:space="0" w:color="92D050"/>
            </w:tcBorders>
          </w:tcPr>
          <w:p w14:paraId="531E3959" w14:textId="397445CB" w:rsidR="00C72C49" w:rsidRPr="0054004C" w:rsidRDefault="002866A2" w:rsidP="003B4F08">
            <w:pPr>
              <w:pStyle w:val="FirstPage"/>
              <w:spacing w:afterLines="0" w:after="0"/>
              <w:ind w:left="1021"/>
              <w:rPr>
                <w:color w:val="auto"/>
                <w:szCs w:val="64"/>
              </w:rPr>
            </w:pPr>
            <w:bookmarkStart w:id="0" w:name="_Hlk508701754"/>
            <w:bookmarkEnd w:id="0"/>
            <w:r w:rsidRPr="0054004C">
              <w:rPr>
                <w:color w:val="auto"/>
                <w:szCs w:val="64"/>
              </w:rPr>
              <w:t>Procurement Strategy</w:t>
            </w:r>
            <w:r w:rsidRPr="0054004C">
              <w:rPr>
                <w:color w:val="auto"/>
                <w:szCs w:val="64"/>
              </w:rPr>
              <w:br/>
              <w:t>2020 to 202</w:t>
            </w:r>
            <w:r w:rsidR="00CF4243" w:rsidRPr="0054004C">
              <w:rPr>
                <w:color w:val="auto"/>
                <w:szCs w:val="64"/>
              </w:rPr>
              <w:t>4</w:t>
            </w:r>
          </w:p>
        </w:tc>
      </w:tr>
      <w:tr w:rsidR="00C72C49" w14:paraId="762410B4" w14:textId="77777777" w:rsidTr="009D418B">
        <w:tc>
          <w:tcPr>
            <w:tcW w:w="11907" w:type="dxa"/>
            <w:tcBorders>
              <w:top w:val="single" w:sz="18" w:space="0" w:color="92D050"/>
            </w:tcBorders>
          </w:tcPr>
          <w:p w14:paraId="7207C953" w14:textId="59CD51DD" w:rsidR="00C8499B" w:rsidRDefault="00C8499B" w:rsidP="003B4F08">
            <w:pPr>
              <w:pStyle w:val="FirstPage"/>
              <w:spacing w:after="96"/>
              <w:ind w:left="1021"/>
              <w:rPr>
                <w:color w:val="92D050"/>
              </w:rPr>
            </w:pPr>
          </w:p>
          <w:p w14:paraId="2FC365C5" w14:textId="09006267" w:rsidR="00C8499B" w:rsidRPr="001521A4" w:rsidRDefault="002866A2" w:rsidP="003B4F08">
            <w:pPr>
              <w:pStyle w:val="FirstPage"/>
              <w:spacing w:after="96"/>
              <w:ind w:left="1021"/>
              <w:rPr>
                <w:sz w:val="48"/>
                <w:szCs w:val="48"/>
              </w:rPr>
            </w:pPr>
            <w:r w:rsidRPr="0054004C">
              <w:rPr>
                <w:color w:val="1F497D" w:themeColor="text2"/>
                <w:sz w:val="52"/>
                <w:szCs w:val="56"/>
              </w:rPr>
              <w:t xml:space="preserve">St Albans </w:t>
            </w:r>
            <w:r w:rsidR="00C8499B" w:rsidRPr="0054004C">
              <w:rPr>
                <w:color w:val="1F497D" w:themeColor="text2"/>
                <w:sz w:val="52"/>
                <w:szCs w:val="56"/>
              </w:rPr>
              <w:t>District Council</w:t>
            </w:r>
          </w:p>
        </w:tc>
      </w:tr>
      <w:tr w:rsidR="00C72C49" w14:paraId="44A1CE2F" w14:textId="77777777" w:rsidTr="009D418B">
        <w:tc>
          <w:tcPr>
            <w:tcW w:w="11907" w:type="dxa"/>
          </w:tcPr>
          <w:p w14:paraId="36F3DE3E" w14:textId="725ED517" w:rsidR="00C72C49" w:rsidRDefault="0054004C" w:rsidP="002866A2">
            <w:pPr>
              <w:pStyle w:val="FirstPage"/>
              <w:spacing w:after="96"/>
              <w:ind w:left="1021"/>
              <w:rPr>
                <w:sz w:val="52"/>
              </w:rPr>
            </w:pPr>
            <w:r>
              <w:rPr>
                <w:noProof/>
              </w:rPr>
              <w:drawing>
                <wp:anchor distT="0" distB="0" distL="114300" distR="114300" simplePos="0" relativeHeight="251779072" behindDoc="0" locked="0" layoutInCell="1" allowOverlap="1" wp14:anchorId="344133B3" wp14:editId="68AFD338">
                  <wp:simplePos x="0" y="0"/>
                  <wp:positionH relativeFrom="margin">
                    <wp:posOffset>640080</wp:posOffset>
                  </wp:positionH>
                  <wp:positionV relativeFrom="paragraph">
                    <wp:posOffset>53340</wp:posOffset>
                  </wp:positionV>
                  <wp:extent cx="3261360" cy="952500"/>
                  <wp:effectExtent l="0" t="0" r="0" b="0"/>
                  <wp:wrapNone/>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ADC_Primary_CMYK.png"/>
                          <pic:cNvPicPr/>
                        </pic:nvPicPr>
                        <pic:blipFill>
                          <a:blip r:embed="rId8">
                            <a:extLst>
                              <a:ext uri="{28A0092B-C50C-407E-A947-70E740481C1C}">
                                <a14:useLocalDpi xmlns:a14="http://schemas.microsoft.com/office/drawing/2010/main" val="0"/>
                              </a:ext>
                            </a:extLst>
                          </a:blip>
                          <a:stretch>
                            <a:fillRect/>
                          </a:stretch>
                        </pic:blipFill>
                        <pic:spPr>
                          <a:xfrm>
                            <a:off x="0" y="0"/>
                            <a:ext cx="3261360" cy="952500"/>
                          </a:xfrm>
                          <a:prstGeom prst="rect">
                            <a:avLst/>
                          </a:prstGeom>
                        </pic:spPr>
                      </pic:pic>
                    </a:graphicData>
                  </a:graphic>
                  <wp14:sizeRelH relativeFrom="margin">
                    <wp14:pctWidth>0</wp14:pctWidth>
                  </wp14:sizeRelH>
                  <wp14:sizeRelV relativeFrom="margin">
                    <wp14:pctHeight>0</wp14:pctHeight>
                  </wp14:sizeRelV>
                </wp:anchor>
              </w:drawing>
            </w:r>
          </w:p>
        </w:tc>
      </w:tr>
      <w:tr w:rsidR="00C72C49" w14:paraId="4500D784" w14:textId="77777777" w:rsidTr="003B4F08">
        <w:trPr>
          <w:trHeight w:val="1234"/>
        </w:trPr>
        <w:tc>
          <w:tcPr>
            <w:tcW w:w="11907" w:type="dxa"/>
            <w:tcBorders>
              <w:bottom w:val="nil"/>
            </w:tcBorders>
            <w:vAlign w:val="bottom"/>
          </w:tcPr>
          <w:p w14:paraId="1C4888E2" w14:textId="53D375E6" w:rsidR="00C72C49" w:rsidRDefault="00C72C49" w:rsidP="0090143F">
            <w:pPr>
              <w:pStyle w:val="FirstPage"/>
              <w:spacing w:after="96"/>
              <w:ind w:left="1021"/>
              <w:rPr>
                <w:b w:val="0"/>
                <w:sz w:val="24"/>
              </w:rPr>
            </w:pPr>
          </w:p>
          <w:p w14:paraId="22D0F330" w14:textId="629AEBC3" w:rsidR="002B136D" w:rsidRDefault="002B136D" w:rsidP="0090143F">
            <w:pPr>
              <w:pStyle w:val="FirstPage"/>
              <w:spacing w:after="96"/>
              <w:ind w:left="1021"/>
              <w:rPr>
                <w:b w:val="0"/>
                <w:sz w:val="24"/>
              </w:rPr>
            </w:pPr>
          </w:p>
          <w:p w14:paraId="6249D1C2" w14:textId="15F3BF7A" w:rsidR="002B136D" w:rsidRPr="00DD77BF" w:rsidRDefault="002B136D" w:rsidP="0090143F">
            <w:pPr>
              <w:pStyle w:val="FirstPage"/>
              <w:spacing w:after="96"/>
              <w:ind w:left="1021"/>
              <w:rPr>
                <w:b w:val="0"/>
                <w:sz w:val="24"/>
              </w:rPr>
            </w:pPr>
          </w:p>
        </w:tc>
      </w:tr>
      <w:tr w:rsidR="00C72C49" w14:paraId="05C50D19" w14:textId="77777777" w:rsidTr="003B4F08">
        <w:trPr>
          <w:trHeight w:val="2877"/>
        </w:trPr>
        <w:tc>
          <w:tcPr>
            <w:tcW w:w="11907" w:type="dxa"/>
            <w:tcBorders>
              <w:bottom w:val="nil"/>
            </w:tcBorders>
          </w:tcPr>
          <w:p w14:paraId="4C58CD33" w14:textId="4F38DD20" w:rsidR="00C72C49" w:rsidRDefault="00C72C49" w:rsidP="003B4F08">
            <w:pPr>
              <w:ind w:left="1021"/>
              <w:rPr>
                <w:sz w:val="52"/>
              </w:rPr>
            </w:pPr>
          </w:p>
        </w:tc>
      </w:tr>
    </w:tbl>
    <w:p w14:paraId="73943D50" w14:textId="77777777" w:rsidR="00744BC7" w:rsidRDefault="00744BC7" w:rsidP="00744BC7">
      <w:pPr>
        <w:rPr>
          <w:sz w:val="52"/>
        </w:rPr>
      </w:pPr>
    </w:p>
    <w:p w14:paraId="19011FF9" w14:textId="2DC5A819" w:rsidR="00C72C49" w:rsidRDefault="00C72C49" w:rsidP="00744BC7">
      <w:pPr>
        <w:rPr>
          <w:sz w:val="52"/>
        </w:rPr>
      </w:pPr>
    </w:p>
    <w:p w14:paraId="6FE7EB24" w14:textId="0CE44971" w:rsidR="001B3C57" w:rsidRPr="001B3C57" w:rsidRDefault="001B3C57" w:rsidP="001B3C57">
      <w:pPr>
        <w:autoSpaceDE w:val="0"/>
        <w:autoSpaceDN w:val="0"/>
        <w:adjustRightInd w:val="0"/>
        <w:snapToGrid w:val="0"/>
        <w:spacing w:before="0" w:after="0" w:line="240" w:lineRule="auto"/>
        <w:rPr>
          <w:rFonts w:ascii="Times New Roman" w:eastAsia="SimSun" w:hAnsi="Times New Roman"/>
          <w:color w:val="000000"/>
          <w:sz w:val="21"/>
          <w:lang w:val="en-US"/>
        </w:rPr>
      </w:pPr>
    </w:p>
    <w:p w14:paraId="5B345B50" w14:textId="4B705C06" w:rsidR="00830AD9" w:rsidRDefault="00830AD9"/>
    <w:p w14:paraId="029FED53" w14:textId="214374B3" w:rsidR="00830AD9" w:rsidRPr="0054004C" w:rsidRDefault="00830AD9"/>
    <w:p w14:paraId="21AF8D6D" w14:textId="22105658" w:rsidR="00E34612" w:rsidRPr="0054004C" w:rsidRDefault="00E34612" w:rsidP="008B0613">
      <w:pPr>
        <w:sectPr w:rsidR="00E34612" w:rsidRPr="0054004C" w:rsidSect="00E65FA8">
          <w:headerReference w:type="default" r:id="rId9"/>
          <w:footerReference w:type="default" r:id="rId10"/>
          <w:pgSz w:w="11907" w:h="16840" w:code="9"/>
          <w:pgMar w:top="1134" w:right="1134" w:bottom="1134" w:left="1134" w:header="720" w:footer="720" w:gutter="0"/>
          <w:cols w:space="720"/>
          <w:titlePg/>
        </w:sectPr>
      </w:pPr>
    </w:p>
    <w:p w14:paraId="73104177" w14:textId="6BE9E7A6" w:rsidR="00850284" w:rsidRPr="00516A8C" w:rsidRDefault="008B0613" w:rsidP="00516A8C">
      <w:pPr>
        <w:pStyle w:val="TOCHeader"/>
        <w:rPr>
          <w:rFonts w:ascii="Arial" w:hAnsi="Arial" w:cs="Arial"/>
          <w:color w:val="auto"/>
        </w:rPr>
      </w:pPr>
      <w:r w:rsidRPr="0054004C">
        <w:rPr>
          <w:rFonts w:ascii="Arial" w:hAnsi="Arial" w:cs="Arial"/>
          <w:color w:val="auto"/>
        </w:rPr>
        <w:lastRenderedPageBreak/>
        <w:t>Foreword</w:t>
      </w:r>
    </w:p>
    <w:p w14:paraId="1BFB2074" w14:textId="208FB725" w:rsidR="007A7B01" w:rsidRPr="007A7B01" w:rsidRDefault="007A7B01" w:rsidP="007A7B01">
      <w:pPr>
        <w:tabs>
          <w:tab w:val="left" w:pos="1110"/>
        </w:tabs>
        <w:rPr>
          <w:rFonts w:ascii="Arial" w:hAnsi="Arial" w:cs="Arial"/>
          <w:sz w:val="24"/>
        </w:rPr>
      </w:pPr>
      <w:r>
        <w:rPr>
          <w:rFonts w:ascii="Arial" w:hAnsi="Arial" w:cs="Arial"/>
          <w:sz w:val="24"/>
        </w:rPr>
        <w:t xml:space="preserve">St Albans </w:t>
      </w:r>
      <w:r w:rsidR="00D51581">
        <w:rPr>
          <w:rFonts w:ascii="Arial" w:hAnsi="Arial" w:cs="Arial"/>
          <w:sz w:val="24"/>
        </w:rPr>
        <w:t xml:space="preserve">City and </w:t>
      </w:r>
      <w:r>
        <w:rPr>
          <w:rFonts w:ascii="Arial" w:hAnsi="Arial" w:cs="Arial"/>
          <w:sz w:val="24"/>
        </w:rPr>
        <w:t>District Council</w:t>
      </w:r>
      <w:r w:rsidR="00147A5F">
        <w:rPr>
          <w:rFonts w:ascii="Arial" w:hAnsi="Arial" w:cs="Arial"/>
          <w:sz w:val="24"/>
        </w:rPr>
        <w:t xml:space="preserve"> </w:t>
      </w:r>
      <w:r w:rsidR="00147A5F" w:rsidRPr="0054004C">
        <w:rPr>
          <w:rFonts w:ascii="Arial" w:hAnsi="Arial" w:cs="Arial"/>
          <w:sz w:val="24"/>
          <w:szCs w:val="32"/>
        </w:rPr>
        <w:t>(hereinafter described as the Council)</w:t>
      </w:r>
      <w:r w:rsidRPr="007A7B01">
        <w:rPr>
          <w:rFonts w:ascii="Arial" w:hAnsi="Arial" w:cs="Arial"/>
          <w:sz w:val="24"/>
        </w:rPr>
        <w:t xml:space="preserve"> is undergoing a period of rapid technological and cultural change driven by a world where traditional markets, behaviours and norms are changing. </w:t>
      </w:r>
      <w:r>
        <w:rPr>
          <w:rFonts w:ascii="Arial" w:hAnsi="Arial" w:cs="Arial"/>
          <w:sz w:val="24"/>
        </w:rPr>
        <w:t xml:space="preserve">The onset of Covid-19 has simply accelerated these changes. </w:t>
      </w:r>
      <w:r w:rsidR="00D51581">
        <w:rPr>
          <w:rFonts w:ascii="Arial" w:hAnsi="Arial" w:cs="Arial"/>
          <w:sz w:val="24"/>
        </w:rPr>
        <w:t>The Council</w:t>
      </w:r>
      <w:r w:rsidRPr="007A7B01">
        <w:rPr>
          <w:rFonts w:ascii="Arial" w:hAnsi="Arial" w:cs="Arial"/>
          <w:sz w:val="24"/>
        </w:rPr>
        <w:t xml:space="preserve"> can no longer rely on tried and tested assumptions and approaches to fulfilling </w:t>
      </w:r>
      <w:r w:rsidR="00D51581">
        <w:rPr>
          <w:rFonts w:ascii="Arial" w:hAnsi="Arial" w:cs="Arial"/>
          <w:sz w:val="24"/>
        </w:rPr>
        <w:t>its</w:t>
      </w:r>
      <w:r w:rsidRPr="007A7B01">
        <w:rPr>
          <w:rFonts w:ascii="Arial" w:hAnsi="Arial" w:cs="Arial"/>
          <w:sz w:val="24"/>
        </w:rPr>
        <w:t xml:space="preserve"> core goals </w:t>
      </w:r>
      <w:r>
        <w:rPr>
          <w:rFonts w:ascii="Arial" w:hAnsi="Arial" w:cs="Arial"/>
          <w:sz w:val="24"/>
        </w:rPr>
        <w:t>and policies</w:t>
      </w:r>
      <w:r w:rsidRPr="007A7B01">
        <w:rPr>
          <w:rFonts w:ascii="Arial" w:hAnsi="Arial" w:cs="Arial"/>
          <w:sz w:val="24"/>
        </w:rPr>
        <w:t>.</w:t>
      </w:r>
    </w:p>
    <w:p w14:paraId="0C18D132" w14:textId="4681A94A" w:rsidR="007A7B01" w:rsidRPr="007A7B01" w:rsidRDefault="007A7B01" w:rsidP="007A7B01">
      <w:pPr>
        <w:tabs>
          <w:tab w:val="left" w:pos="1110"/>
        </w:tabs>
        <w:rPr>
          <w:rFonts w:ascii="Arial" w:hAnsi="Arial" w:cs="Arial"/>
          <w:sz w:val="24"/>
        </w:rPr>
      </w:pPr>
      <w:r>
        <w:rPr>
          <w:rFonts w:ascii="Arial" w:hAnsi="Arial" w:cs="Arial"/>
          <w:sz w:val="24"/>
        </w:rPr>
        <w:t xml:space="preserve">One of the areas where </w:t>
      </w:r>
      <w:r w:rsidR="00D51581">
        <w:rPr>
          <w:rFonts w:ascii="Arial" w:hAnsi="Arial" w:cs="Arial"/>
          <w:sz w:val="24"/>
        </w:rPr>
        <w:t>the Council</w:t>
      </w:r>
      <w:r>
        <w:rPr>
          <w:rFonts w:ascii="Arial" w:hAnsi="Arial" w:cs="Arial"/>
          <w:sz w:val="24"/>
        </w:rPr>
        <w:t xml:space="preserve"> already </w:t>
      </w:r>
      <w:r w:rsidR="00D51581">
        <w:rPr>
          <w:rFonts w:ascii="Arial" w:hAnsi="Arial" w:cs="Arial"/>
          <w:sz w:val="24"/>
        </w:rPr>
        <w:t xml:space="preserve">faces </w:t>
      </w:r>
      <w:r>
        <w:rPr>
          <w:rFonts w:ascii="Arial" w:hAnsi="Arial" w:cs="Arial"/>
          <w:sz w:val="24"/>
        </w:rPr>
        <w:t xml:space="preserve">challenges is </w:t>
      </w:r>
      <w:r w:rsidR="00D51581">
        <w:rPr>
          <w:rFonts w:ascii="Arial" w:hAnsi="Arial" w:cs="Arial"/>
          <w:sz w:val="24"/>
        </w:rPr>
        <w:t>its</w:t>
      </w:r>
      <w:r>
        <w:rPr>
          <w:rFonts w:ascii="Arial" w:hAnsi="Arial" w:cs="Arial"/>
          <w:sz w:val="24"/>
        </w:rPr>
        <w:t xml:space="preserve"> financial position. </w:t>
      </w:r>
      <w:r w:rsidR="005B31EA">
        <w:rPr>
          <w:rFonts w:ascii="Arial" w:hAnsi="Arial" w:cs="Arial"/>
          <w:sz w:val="24"/>
        </w:rPr>
        <w:t>The Council</w:t>
      </w:r>
      <w:r w:rsidRPr="007A7B01">
        <w:rPr>
          <w:rFonts w:ascii="Arial" w:hAnsi="Arial" w:cs="Arial"/>
          <w:sz w:val="24"/>
        </w:rPr>
        <w:t xml:space="preserve"> have recognised these </w:t>
      </w:r>
      <w:r w:rsidR="00C37F2D">
        <w:rPr>
          <w:rFonts w:ascii="Arial" w:hAnsi="Arial" w:cs="Arial"/>
          <w:sz w:val="24"/>
        </w:rPr>
        <w:t>challenges</w:t>
      </w:r>
      <w:r w:rsidRPr="007A7B01">
        <w:rPr>
          <w:rFonts w:ascii="Arial" w:hAnsi="Arial" w:cs="Arial"/>
          <w:sz w:val="24"/>
        </w:rPr>
        <w:t xml:space="preserve"> and have </w:t>
      </w:r>
      <w:r>
        <w:rPr>
          <w:rFonts w:ascii="Arial" w:hAnsi="Arial" w:cs="Arial"/>
          <w:sz w:val="24"/>
        </w:rPr>
        <w:t>prepared this Strategy t</w:t>
      </w:r>
      <w:r w:rsidRPr="007A7B01">
        <w:rPr>
          <w:rFonts w:ascii="Arial" w:hAnsi="Arial" w:cs="Arial"/>
          <w:sz w:val="24"/>
        </w:rPr>
        <w:t xml:space="preserve">o help </w:t>
      </w:r>
      <w:r w:rsidR="00C37F2D">
        <w:rPr>
          <w:rFonts w:ascii="Arial" w:hAnsi="Arial" w:cs="Arial"/>
          <w:sz w:val="24"/>
        </w:rPr>
        <w:t xml:space="preserve">identify </w:t>
      </w:r>
      <w:r w:rsidRPr="007A7B01">
        <w:rPr>
          <w:rFonts w:ascii="Arial" w:hAnsi="Arial" w:cs="Arial"/>
          <w:sz w:val="24"/>
        </w:rPr>
        <w:t xml:space="preserve">future opportunities </w:t>
      </w:r>
      <w:r w:rsidR="00C37F2D">
        <w:rPr>
          <w:rFonts w:ascii="Arial" w:hAnsi="Arial" w:cs="Arial"/>
          <w:sz w:val="24"/>
        </w:rPr>
        <w:t xml:space="preserve">as they arise and </w:t>
      </w:r>
      <w:r w:rsidRPr="007A7B01">
        <w:rPr>
          <w:rFonts w:ascii="Arial" w:hAnsi="Arial" w:cs="Arial"/>
          <w:sz w:val="24"/>
        </w:rPr>
        <w:t xml:space="preserve">adapt to the changes ahead. </w:t>
      </w:r>
      <w:r w:rsidR="00C37F2D">
        <w:rPr>
          <w:rFonts w:ascii="Arial" w:hAnsi="Arial" w:cs="Arial"/>
          <w:sz w:val="24"/>
        </w:rPr>
        <w:t xml:space="preserve">In 2019/20, </w:t>
      </w:r>
      <w:r w:rsidR="005B31EA">
        <w:rPr>
          <w:rFonts w:ascii="Arial" w:hAnsi="Arial" w:cs="Arial"/>
          <w:sz w:val="24"/>
        </w:rPr>
        <w:t>the Council’s</w:t>
      </w:r>
      <w:r w:rsidR="00C37F2D">
        <w:rPr>
          <w:rFonts w:ascii="Arial" w:hAnsi="Arial" w:cs="Arial"/>
          <w:sz w:val="24"/>
        </w:rPr>
        <w:t xml:space="preserve"> </w:t>
      </w:r>
      <w:r w:rsidR="00C37F2D" w:rsidRPr="00BE58B4">
        <w:rPr>
          <w:rFonts w:ascii="Arial" w:hAnsi="Arial" w:cs="Arial"/>
          <w:sz w:val="24"/>
          <w:szCs w:val="32"/>
        </w:rPr>
        <w:t>expenditure with suppliers and service providers was over £48</w:t>
      </w:r>
      <w:r w:rsidR="00C37F2D">
        <w:rPr>
          <w:rFonts w:ascii="Arial" w:hAnsi="Arial" w:cs="Arial"/>
          <w:sz w:val="24"/>
          <w:szCs w:val="32"/>
        </w:rPr>
        <w:t xml:space="preserve"> million, </w:t>
      </w:r>
      <w:r w:rsidR="00C37F2D" w:rsidRPr="00BE58B4">
        <w:rPr>
          <w:rFonts w:ascii="Arial" w:hAnsi="Arial" w:cs="Arial"/>
          <w:sz w:val="24"/>
          <w:szCs w:val="32"/>
        </w:rPr>
        <w:t>including over £24 million on capital projects</w:t>
      </w:r>
      <w:r w:rsidR="00C37F2D">
        <w:rPr>
          <w:rFonts w:ascii="Arial" w:hAnsi="Arial" w:cs="Arial"/>
          <w:sz w:val="24"/>
          <w:szCs w:val="32"/>
        </w:rPr>
        <w:t>.</w:t>
      </w:r>
      <w:r w:rsidR="00C37F2D">
        <w:rPr>
          <w:rFonts w:ascii="Arial" w:hAnsi="Arial" w:cs="Arial"/>
          <w:sz w:val="24"/>
        </w:rPr>
        <w:t xml:space="preserve"> This </w:t>
      </w:r>
      <w:r w:rsidRPr="007A7B01">
        <w:rPr>
          <w:rFonts w:ascii="Arial" w:hAnsi="Arial" w:cs="Arial"/>
          <w:sz w:val="24"/>
        </w:rPr>
        <w:t>Strateg</w:t>
      </w:r>
      <w:r w:rsidR="00C37F2D">
        <w:rPr>
          <w:rFonts w:ascii="Arial" w:hAnsi="Arial" w:cs="Arial"/>
          <w:sz w:val="24"/>
        </w:rPr>
        <w:t>y provide</w:t>
      </w:r>
      <w:r w:rsidR="005B31EA">
        <w:rPr>
          <w:rFonts w:ascii="Arial" w:hAnsi="Arial" w:cs="Arial"/>
          <w:sz w:val="24"/>
        </w:rPr>
        <w:t>s</w:t>
      </w:r>
      <w:r w:rsidR="00C37F2D">
        <w:rPr>
          <w:rFonts w:ascii="Arial" w:hAnsi="Arial" w:cs="Arial"/>
          <w:sz w:val="24"/>
        </w:rPr>
        <w:t xml:space="preserve"> a framework for </w:t>
      </w:r>
      <w:r w:rsidRPr="007A7B01">
        <w:rPr>
          <w:rFonts w:ascii="Arial" w:hAnsi="Arial" w:cs="Arial"/>
          <w:sz w:val="24"/>
        </w:rPr>
        <w:t xml:space="preserve">spending </w:t>
      </w:r>
      <w:r w:rsidR="005B31EA">
        <w:rPr>
          <w:rFonts w:ascii="Arial" w:hAnsi="Arial" w:cs="Arial"/>
          <w:sz w:val="24"/>
        </w:rPr>
        <w:t>Council</w:t>
      </w:r>
      <w:r w:rsidRPr="007A7B01">
        <w:rPr>
          <w:rFonts w:ascii="Arial" w:hAnsi="Arial" w:cs="Arial"/>
          <w:sz w:val="24"/>
        </w:rPr>
        <w:t xml:space="preserve"> money wisely and driving better value from business partners and </w:t>
      </w:r>
      <w:r w:rsidR="00C37F2D">
        <w:rPr>
          <w:rFonts w:ascii="Arial" w:hAnsi="Arial" w:cs="Arial"/>
          <w:sz w:val="24"/>
        </w:rPr>
        <w:t xml:space="preserve">external </w:t>
      </w:r>
      <w:r w:rsidRPr="007A7B01">
        <w:rPr>
          <w:rFonts w:ascii="Arial" w:hAnsi="Arial" w:cs="Arial"/>
          <w:sz w:val="24"/>
        </w:rPr>
        <w:t>suppliers.</w:t>
      </w:r>
    </w:p>
    <w:p w14:paraId="2F1E107B" w14:textId="19CCB9FD" w:rsidR="007A7B01" w:rsidRPr="007A7B01" w:rsidRDefault="005B31EA" w:rsidP="007A7B01">
      <w:pPr>
        <w:tabs>
          <w:tab w:val="left" w:pos="1110"/>
        </w:tabs>
        <w:rPr>
          <w:rFonts w:ascii="Arial" w:hAnsi="Arial" w:cs="Arial"/>
          <w:sz w:val="24"/>
        </w:rPr>
      </w:pPr>
      <w:r>
        <w:rPr>
          <w:rFonts w:ascii="Arial" w:hAnsi="Arial" w:cs="Arial"/>
          <w:sz w:val="24"/>
        </w:rPr>
        <w:t>The Council’s</w:t>
      </w:r>
      <w:r w:rsidR="00C37F2D">
        <w:rPr>
          <w:rFonts w:ascii="Arial" w:hAnsi="Arial" w:cs="Arial"/>
          <w:sz w:val="24"/>
        </w:rPr>
        <w:t xml:space="preserve"> immediate priority is to be able to</w:t>
      </w:r>
      <w:r w:rsidR="007A7B01" w:rsidRPr="007A7B01">
        <w:rPr>
          <w:rFonts w:ascii="Arial" w:hAnsi="Arial" w:cs="Arial"/>
          <w:sz w:val="24"/>
        </w:rPr>
        <w:t xml:space="preserve"> achieve much more for less money. This is not about buying cheap, but through better forward planning, smarter engagement with markets, greater competition and managing subsequent contracts / relationships to ensure the right outcomes. It is also about supporting </w:t>
      </w:r>
      <w:r>
        <w:rPr>
          <w:rFonts w:ascii="Arial" w:hAnsi="Arial" w:cs="Arial"/>
          <w:sz w:val="24"/>
        </w:rPr>
        <w:t>the Council’s</w:t>
      </w:r>
      <w:r w:rsidR="007A7B01" w:rsidRPr="007A7B01">
        <w:rPr>
          <w:rFonts w:ascii="Arial" w:hAnsi="Arial" w:cs="Arial"/>
          <w:sz w:val="24"/>
        </w:rPr>
        <w:t xml:space="preserve"> sustainability work so that it is suitably targeted, achievable and measurable.</w:t>
      </w:r>
      <w:r w:rsidR="00516A8C">
        <w:rPr>
          <w:rFonts w:ascii="Arial" w:hAnsi="Arial" w:cs="Arial"/>
          <w:sz w:val="24"/>
        </w:rPr>
        <w:t xml:space="preserve"> This </w:t>
      </w:r>
      <w:r w:rsidR="00516A8C" w:rsidRPr="007A7B01">
        <w:rPr>
          <w:rFonts w:ascii="Arial" w:hAnsi="Arial" w:cs="Arial"/>
          <w:sz w:val="24"/>
        </w:rPr>
        <w:t xml:space="preserve">involves modernisation of policies, procedures and systems that underpin </w:t>
      </w:r>
      <w:r>
        <w:rPr>
          <w:rFonts w:ascii="Arial" w:hAnsi="Arial" w:cs="Arial"/>
          <w:sz w:val="24"/>
        </w:rPr>
        <w:t>the Council’s</w:t>
      </w:r>
      <w:r w:rsidR="00516A8C" w:rsidRPr="007A7B01">
        <w:rPr>
          <w:rFonts w:ascii="Arial" w:hAnsi="Arial" w:cs="Arial"/>
          <w:sz w:val="24"/>
        </w:rPr>
        <w:t xml:space="preserve"> approach to, and management of,</w:t>
      </w:r>
      <w:r w:rsidR="00516A8C">
        <w:rPr>
          <w:rFonts w:ascii="Arial" w:hAnsi="Arial" w:cs="Arial"/>
          <w:sz w:val="24"/>
        </w:rPr>
        <w:t xml:space="preserve"> third party spend</w:t>
      </w:r>
      <w:r w:rsidR="00516A8C" w:rsidRPr="007A7B01">
        <w:rPr>
          <w:rFonts w:ascii="Arial" w:hAnsi="Arial" w:cs="Arial"/>
          <w:sz w:val="24"/>
        </w:rPr>
        <w:t>.</w:t>
      </w:r>
    </w:p>
    <w:p w14:paraId="2F6B03B2" w14:textId="71A27DA5" w:rsidR="007A7B01" w:rsidRDefault="00516A8C" w:rsidP="007A7B01">
      <w:pPr>
        <w:tabs>
          <w:tab w:val="left" w:pos="1110"/>
        </w:tabs>
        <w:rPr>
          <w:rFonts w:ascii="Arial" w:hAnsi="Arial" w:cs="Arial"/>
          <w:sz w:val="24"/>
        </w:rPr>
      </w:pPr>
      <w:r>
        <w:rPr>
          <w:rFonts w:ascii="Arial" w:hAnsi="Arial" w:cs="Arial"/>
          <w:sz w:val="24"/>
        </w:rPr>
        <w:t>This S</w:t>
      </w:r>
      <w:r w:rsidR="007A7B01" w:rsidRPr="007A7B01">
        <w:rPr>
          <w:rFonts w:ascii="Arial" w:hAnsi="Arial" w:cs="Arial"/>
          <w:sz w:val="24"/>
        </w:rPr>
        <w:t xml:space="preserve">trategy sets out how </w:t>
      </w:r>
      <w:r w:rsidR="00077A7B">
        <w:rPr>
          <w:rFonts w:ascii="Arial" w:hAnsi="Arial" w:cs="Arial"/>
          <w:sz w:val="24"/>
        </w:rPr>
        <w:t>the Council</w:t>
      </w:r>
      <w:r w:rsidR="007A7B01" w:rsidRPr="007A7B01">
        <w:rPr>
          <w:rFonts w:ascii="Arial" w:hAnsi="Arial" w:cs="Arial"/>
          <w:sz w:val="24"/>
        </w:rPr>
        <w:t xml:space="preserve"> intend</w:t>
      </w:r>
      <w:r w:rsidR="00077A7B">
        <w:rPr>
          <w:rFonts w:ascii="Arial" w:hAnsi="Arial" w:cs="Arial"/>
          <w:sz w:val="24"/>
        </w:rPr>
        <w:t>s</w:t>
      </w:r>
      <w:r w:rsidR="007A7B01" w:rsidRPr="007A7B01">
        <w:rPr>
          <w:rFonts w:ascii="Arial" w:hAnsi="Arial" w:cs="Arial"/>
          <w:sz w:val="24"/>
        </w:rPr>
        <w:t xml:space="preserve"> to </w:t>
      </w:r>
      <w:r>
        <w:rPr>
          <w:rFonts w:ascii="Arial" w:hAnsi="Arial" w:cs="Arial"/>
          <w:sz w:val="24"/>
        </w:rPr>
        <w:t>achieve this transformation by 2024</w:t>
      </w:r>
      <w:r w:rsidR="007A7B01" w:rsidRPr="007A7B01">
        <w:rPr>
          <w:rFonts w:ascii="Arial" w:hAnsi="Arial" w:cs="Arial"/>
          <w:sz w:val="24"/>
        </w:rPr>
        <w:t xml:space="preserve">. </w:t>
      </w:r>
      <w:r w:rsidR="00077A7B">
        <w:rPr>
          <w:rFonts w:ascii="Arial" w:hAnsi="Arial" w:cs="Arial"/>
          <w:sz w:val="24"/>
        </w:rPr>
        <w:t>The Council will pursue commissioning and procurement excellence</w:t>
      </w:r>
      <w:r w:rsidR="00145328">
        <w:rPr>
          <w:rFonts w:ascii="Arial" w:hAnsi="Arial" w:cs="Arial"/>
          <w:sz w:val="24"/>
        </w:rPr>
        <w:t>. It will do this</w:t>
      </w:r>
      <w:r w:rsidR="00077A7B">
        <w:rPr>
          <w:rFonts w:ascii="Arial" w:hAnsi="Arial" w:cs="Arial"/>
          <w:sz w:val="24"/>
        </w:rPr>
        <w:t xml:space="preserve"> through smart and flexible supplier engagement and effective contract and relationship management</w:t>
      </w:r>
      <w:r w:rsidR="00145328">
        <w:rPr>
          <w:rFonts w:ascii="Arial" w:hAnsi="Arial" w:cs="Arial"/>
          <w:sz w:val="24"/>
        </w:rPr>
        <w:t>. The Council will ensure</w:t>
      </w:r>
      <w:r w:rsidR="00077A7B">
        <w:rPr>
          <w:rFonts w:ascii="Arial" w:hAnsi="Arial" w:cs="Arial"/>
          <w:sz w:val="24"/>
        </w:rPr>
        <w:t xml:space="preserve"> high quality, value for money services</w:t>
      </w:r>
      <w:r w:rsidR="00145328">
        <w:rPr>
          <w:rFonts w:ascii="Arial" w:hAnsi="Arial" w:cs="Arial"/>
          <w:sz w:val="24"/>
        </w:rPr>
        <w:t>, while supporting its sustainability objectives. The Council will work in partnership and develop the local economy.</w:t>
      </w:r>
    </w:p>
    <w:p w14:paraId="673370E1" w14:textId="01BB1BA8" w:rsidR="00516A8C" w:rsidRDefault="00145328" w:rsidP="00147A5F">
      <w:pPr>
        <w:tabs>
          <w:tab w:val="left" w:pos="1110"/>
        </w:tabs>
        <w:spacing w:before="0" w:after="0" w:line="240" w:lineRule="auto"/>
        <w:rPr>
          <w:rFonts w:ascii="Arial" w:hAnsi="Arial" w:cs="Arial"/>
          <w:sz w:val="24"/>
        </w:rPr>
      </w:pPr>
      <w:r>
        <w:rPr>
          <w:rFonts w:ascii="Arial" w:hAnsi="Arial" w:cs="Arial"/>
          <w:sz w:val="24"/>
        </w:rPr>
        <w:t>The Council</w:t>
      </w:r>
      <w:r w:rsidR="00516A8C">
        <w:rPr>
          <w:rFonts w:ascii="Arial" w:hAnsi="Arial" w:cs="Arial"/>
          <w:sz w:val="24"/>
        </w:rPr>
        <w:t xml:space="preserve"> plan to achieve this by:</w:t>
      </w:r>
    </w:p>
    <w:p w14:paraId="19730484" w14:textId="71727874" w:rsidR="00516A8C" w:rsidRPr="00BE58B4" w:rsidRDefault="00516A8C" w:rsidP="00147A5F">
      <w:pPr>
        <w:pStyle w:val="BulletList1"/>
        <w:spacing w:before="0" w:after="0" w:line="240" w:lineRule="auto"/>
        <w:rPr>
          <w:rFonts w:ascii="Arial" w:hAnsi="Arial" w:cs="Arial"/>
          <w:sz w:val="24"/>
          <w:szCs w:val="32"/>
        </w:rPr>
      </w:pPr>
      <w:r w:rsidRPr="00BE58B4">
        <w:rPr>
          <w:rFonts w:ascii="Arial" w:hAnsi="Arial" w:cs="Arial"/>
          <w:sz w:val="24"/>
          <w:szCs w:val="32"/>
        </w:rPr>
        <w:t>Full integration and ownership of commissioning and procurement activities</w:t>
      </w:r>
    </w:p>
    <w:p w14:paraId="6C80F8CB" w14:textId="0220A120" w:rsidR="00516A8C" w:rsidRPr="00BE58B4" w:rsidRDefault="00516A8C" w:rsidP="00147A5F">
      <w:pPr>
        <w:pStyle w:val="BulletList1"/>
        <w:spacing w:before="0" w:after="0" w:line="240" w:lineRule="auto"/>
        <w:rPr>
          <w:rFonts w:ascii="Arial" w:hAnsi="Arial" w:cs="Arial"/>
          <w:sz w:val="24"/>
          <w:szCs w:val="32"/>
        </w:rPr>
      </w:pPr>
      <w:r w:rsidRPr="00BE58B4">
        <w:rPr>
          <w:rFonts w:ascii="Arial" w:hAnsi="Arial" w:cs="Arial"/>
          <w:sz w:val="24"/>
          <w:szCs w:val="32"/>
        </w:rPr>
        <w:t>Sound governance, transparency, accountability</w:t>
      </w:r>
      <w:r w:rsidR="00145328">
        <w:rPr>
          <w:rFonts w:ascii="Arial" w:hAnsi="Arial" w:cs="Arial"/>
          <w:sz w:val="24"/>
          <w:szCs w:val="32"/>
        </w:rPr>
        <w:t xml:space="preserve"> and</w:t>
      </w:r>
      <w:r w:rsidRPr="00BE58B4">
        <w:rPr>
          <w:rFonts w:ascii="Arial" w:hAnsi="Arial" w:cs="Arial"/>
          <w:sz w:val="24"/>
          <w:szCs w:val="32"/>
        </w:rPr>
        <w:t xml:space="preserve"> proportionality in </w:t>
      </w:r>
      <w:r w:rsidR="00B32F1A">
        <w:rPr>
          <w:rFonts w:ascii="Arial" w:hAnsi="Arial" w:cs="Arial"/>
          <w:sz w:val="24"/>
          <w:szCs w:val="32"/>
        </w:rPr>
        <w:t>Council</w:t>
      </w:r>
      <w:r w:rsidRPr="00BE58B4">
        <w:rPr>
          <w:rFonts w:ascii="Arial" w:hAnsi="Arial" w:cs="Arial"/>
          <w:sz w:val="24"/>
          <w:szCs w:val="32"/>
        </w:rPr>
        <w:t xml:space="preserve"> processes</w:t>
      </w:r>
    </w:p>
    <w:p w14:paraId="2AD57078" w14:textId="75C05629" w:rsidR="00516A8C" w:rsidRPr="00BE58B4" w:rsidRDefault="00516A8C" w:rsidP="00147A5F">
      <w:pPr>
        <w:pStyle w:val="BulletList1"/>
        <w:spacing w:before="0" w:after="0" w:line="240" w:lineRule="auto"/>
        <w:rPr>
          <w:rFonts w:ascii="Arial" w:hAnsi="Arial" w:cs="Arial"/>
          <w:sz w:val="24"/>
          <w:szCs w:val="32"/>
        </w:rPr>
      </w:pPr>
      <w:r w:rsidRPr="00BE58B4">
        <w:rPr>
          <w:rFonts w:ascii="Arial" w:hAnsi="Arial" w:cs="Arial"/>
          <w:sz w:val="24"/>
          <w:szCs w:val="32"/>
        </w:rPr>
        <w:t>A Council-wide, value driven approach to managing the activities</w:t>
      </w:r>
    </w:p>
    <w:p w14:paraId="64714F62" w14:textId="77777777" w:rsidR="00147A5F" w:rsidRDefault="00147A5F" w:rsidP="00147A5F">
      <w:pPr>
        <w:pStyle w:val="BulletList1"/>
        <w:spacing w:before="0" w:after="0" w:line="240" w:lineRule="auto"/>
        <w:rPr>
          <w:rFonts w:ascii="Arial" w:hAnsi="Arial" w:cs="Arial"/>
          <w:sz w:val="24"/>
          <w:szCs w:val="32"/>
        </w:rPr>
      </w:pPr>
      <w:r>
        <w:rPr>
          <w:rFonts w:ascii="Arial" w:hAnsi="Arial" w:cs="Arial"/>
          <w:sz w:val="24"/>
          <w:szCs w:val="32"/>
        </w:rPr>
        <w:t>I</w:t>
      </w:r>
      <w:r w:rsidR="00516A8C" w:rsidRPr="00BE58B4">
        <w:rPr>
          <w:rFonts w:ascii="Arial" w:hAnsi="Arial" w:cs="Arial"/>
          <w:sz w:val="24"/>
          <w:szCs w:val="32"/>
        </w:rPr>
        <w:t>ncreasing capacity and skills</w:t>
      </w:r>
    </w:p>
    <w:p w14:paraId="594874A6" w14:textId="0011E8FA" w:rsidR="00516A8C" w:rsidRPr="00BE58B4" w:rsidRDefault="00147A5F" w:rsidP="00147A5F">
      <w:pPr>
        <w:pStyle w:val="BulletList1"/>
        <w:spacing w:before="0" w:after="0" w:line="240" w:lineRule="auto"/>
        <w:rPr>
          <w:rFonts w:ascii="Arial" w:hAnsi="Arial" w:cs="Arial"/>
          <w:sz w:val="24"/>
          <w:szCs w:val="32"/>
        </w:rPr>
      </w:pPr>
      <w:r>
        <w:rPr>
          <w:rFonts w:ascii="Arial" w:hAnsi="Arial" w:cs="Arial"/>
          <w:sz w:val="24"/>
          <w:szCs w:val="32"/>
        </w:rPr>
        <w:t>B</w:t>
      </w:r>
      <w:r w:rsidR="00516A8C" w:rsidRPr="00BE58B4">
        <w:rPr>
          <w:rFonts w:ascii="Arial" w:hAnsi="Arial" w:cs="Arial"/>
          <w:sz w:val="24"/>
          <w:szCs w:val="32"/>
        </w:rPr>
        <w:t>uilding an in-house strategic commissioning and procurement capability</w:t>
      </w:r>
    </w:p>
    <w:p w14:paraId="4BAFE1F7" w14:textId="38D1F8BB" w:rsidR="00516A8C" w:rsidRPr="00BE58B4" w:rsidRDefault="00516A8C" w:rsidP="00147A5F">
      <w:pPr>
        <w:pStyle w:val="BulletList1"/>
        <w:spacing w:before="0" w:after="0" w:line="240" w:lineRule="auto"/>
        <w:rPr>
          <w:rFonts w:ascii="Arial" w:hAnsi="Arial" w:cs="Arial"/>
          <w:sz w:val="24"/>
          <w:szCs w:val="32"/>
        </w:rPr>
      </w:pPr>
      <w:r w:rsidRPr="00BE58B4">
        <w:rPr>
          <w:rFonts w:ascii="Arial" w:hAnsi="Arial" w:cs="Arial"/>
          <w:sz w:val="24"/>
          <w:szCs w:val="32"/>
        </w:rPr>
        <w:t xml:space="preserve">Developing internal and external networks to enhance </w:t>
      </w:r>
      <w:r w:rsidR="00B32F1A">
        <w:rPr>
          <w:rFonts w:ascii="Arial" w:hAnsi="Arial" w:cs="Arial"/>
          <w:sz w:val="24"/>
          <w:szCs w:val="32"/>
        </w:rPr>
        <w:t>Council</w:t>
      </w:r>
      <w:r w:rsidRPr="00BE58B4">
        <w:rPr>
          <w:rFonts w:ascii="Arial" w:hAnsi="Arial" w:cs="Arial"/>
          <w:sz w:val="24"/>
          <w:szCs w:val="32"/>
        </w:rPr>
        <w:t xml:space="preserve"> procurement capacity</w:t>
      </w:r>
    </w:p>
    <w:p w14:paraId="63A4C487" w14:textId="62BE14A4" w:rsidR="00516A8C" w:rsidRPr="00516A8C" w:rsidRDefault="00516A8C" w:rsidP="00147A5F">
      <w:pPr>
        <w:pStyle w:val="BulletList1"/>
        <w:spacing w:before="0" w:after="0" w:line="240" w:lineRule="auto"/>
        <w:rPr>
          <w:rFonts w:ascii="Arial" w:hAnsi="Arial" w:cs="Arial"/>
          <w:sz w:val="24"/>
          <w:szCs w:val="32"/>
        </w:rPr>
      </w:pPr>
      <w:r w:rsidRPr="00BE58B4">
        <w:rPr>
          <w:rFonts w:ascii="Arial" w:hAnsi="Arial" w:cs="Arial"/>
          <w:sz w:val="24"/>
          <w:szCs w:val="32"/>
        </w:rPr>
        <w:t>Effective use of technology to underpin the commercial cycle</w:t>
      </w:r>
    </w:p>
    <w:p w14:paraId="7C4AA122" w14:textId="77777777" w:rsidR="00147A5F" w:rsidRPr="00147A5F" w:rsidRDefault="00147A5F" w:rsidP="00147A5F">
      <w:pPr>
        <w:tabs>
          <w:tab w:val="left" w:pos="1110"/>
        </w:tabs>
        <w:spacing w:before="0" w:after="0" w:line="240" w:lineRule="auto"/>
        <w:rPr>
          <w:rFonts w:ascii="Arial" w:hAnsi="Arial" w:cs="Arial"/>
          <w:sz w:val="24"/>
        </w:rPr>
      </w:pPr>
    </w:p>
    <w:p w14:paraId="2A5C076C" w14:textId="58ED07C6" w:rsidR="0029634C" w:rsidRPr="00147A5F" w:rsidRDefault="00147A5F" w:rsidP="00147A5F">
      <w:pPr>
        <w:pStyle w:val="BulletList1"/>
        <w:numPr>
          <w:ilvl w:val="0"/>
          <w:numId w:val="0"/>
        </w:numPr>
        <w:spacing w:before="0" w:after="0" w:line="240" w:lineRule="auto"/>
        <w:rPr>
          <w:rFonts w:ascii="Arial" w:hAnsi="Arial" w:cs="Arial"/>
          <w:sz w:val="24"/>
        </w:rPr>
      </w:pPr>
      <w:r w:rsidRPr="00147A5F">
        <w:rPr>
          <w:rFonts w:ascii="Arial" w:hAnsi="Arial" w:cs="Arial"/>
          <w:sz w:val="24"/>
        </w:rPr>
        <w:t>Tony Marmo</w:t>
      </w:r>
    </w:p>
    <w:p w14:paraId="18502A8C" w14:textId="59CEF3DA" w:rsidR="00147A5F" w:rsidRPr="00147A5F" w:rsidRDefault="00147A5F" w:rsidP="00147A5F">
      <w:pPr>
        <w:pStyle w:val="BulletList1"/>
        <w:numPr>
          <w:ilvl w:val="0"/>
          <w:numId w:val="0"/>
        </w:numPr>
        <w:spacing w:before="0" w:after="0" w:line="240" w:lineRule="auto"/>
        <w:rPr>
          <w:rFonts w:ascii="Arial" w:hAnsi="Arial" w:cs="Arial"/>
          <w:sz w:val="24"/>
        </w:rPr>
      </w:pPr>
      <w:r w:rsidRPr="00147A5F">
        <w:rPr>
          <w:rFonts w:ascii="Arial" w:hAnsi="Arial" w:cs="Arial"/>
          <w:sz w:val="24"/>
        </w:rPr>
        <w:t>Head of Commercial and Development</w:t>
      </w:r>
    </w:p>
    <w:p w14:paraId="736DD28D" w14:textId="073EFBC1" w:rsidR="00147A5F" w:rsidRPr="00147A5F" w:rsidRDefault="00147A5F" w:rsidP="00147A5F">
      <w:pPr>
        <w:pStyle w:val="BulletList1"/>
        <w:numPr>
          <w:ilvl w:val="0"/>
          <w:numId w:val="0"/>
        </w:numPr>
        <w:spacing w:before="0" w:after="0" w:line="240" w:lineRule="auto"/>
        <w:rPr>
          <w:rFonts w:ascii="Arial" w:hAnsi="Arial" w:cs="Arial"/>
          <w:sz w:val="24"/>
        </w:rPr>
      </w:pPr>
      <w:r w:rsidRPr="00147A5F">
        <w:rPr>
          <w:rFonts w:ascii="Arial" w:hAnsi="Arial" w:cs="Arial"/>
          <w:sz w:val="24"/>
        </w:rPr>
        <w:t>St. Albans City and District Council</w:t>
      </w:r>
    </w:p>
    <w:p w14:paraId="62094CC0" w14:textId="77777777" w:rsidR="00557752" w:rsidRPr="0054004C" w:rsidRDefault="00E65FA8" w:rsidP="00E65FA8">
      <w:pPr>
        <w:pStyle w:val="TOCHeader"/>
        <w:rPr>
          <w:rFonts w:ascii="Arial" w:hAnsi="Arial" w:cs="Arial"/>
          <w:color w:val="auto"/>
        </w:rPr>
      </w:pPr>
      <w:r w:rsidRPr="0054004C">
        <w:rPr>
          <w:rFonts w:ascii="Arial" w:hAnsi="Arial" w:cs="Arial"/>
          <w:color w:val="auto"/>
        </w:rPr>
        <w:lastRenderedPageBreak/>
        <w:t>Co</w:t>
      </w:r>
      <w:r w:rsidR="00557752" w:rsidRPr="0054004C">
        <w:rPr>
          <w:rFonts w:ascii="Arial" w:hAnsi="Arial" w:cs="Arial"/>
          <w:color w:val="auto"/>
        </w:rPr>
        <w:t>ntents</w:t>
      </w:r>
    </w:p>
    <w:p w14:paraId="051A88A3" w14:textId="62799347" w:rsidR="0049156F" w:rsidRPr="0054004C" w:rsidRDefault="00557752">
      <w:pPr>
        <w:pStyle w:val="TOC1"/>
        <w:rPr>
          <w:rFonts w:ascii="Arial" w:eastAsiaTheme="minorEastAsia" w:hAnsi="Arial" w:cs="Arial"/>
          <w:b w:val="0"/>
          <w:sz w:val="28"/>
          <w:szCs w:val="28"/>
        </w:rPr>
      </w:pPr>
      <w:r w:rsidRPr="0054004C">
        <w:rPr>
          <w:rFonts w:ascii="Arial" w:hAnsi="Arial" w:cs="Arial"/>
          <w:sz w:val="24"/>
          <w:szCs w:val="28"/>
        </w:rPr>
        <w:fldChar w:fldCharType="begin"/>
      </w:r>
      <w:r w:rsidRPr="0054004C">
        <w:rPr>
          <w:rFonts w:ascii="Arial" w:hAnsi="Arial" w:cs="Arial"/>
          <w:sz w:val="24"/>
          <w:szCs w:val="28"/>
        </w:rPr>
        <w:instrText xml:space="preserve"> TOC \o "1-2" </w:instrText>
      </w:r>
      <w:r w:rsidRPr="0054004C">
        <w:rPr>
          <w:rFonts w:ascii="Arial" w:hAnsi="Arial" w:cs="Arial"/>
          <w:sz w:val="24"/>
          <w:szCs w:val="28"/>
        </w:rPr>
        <w:fldChar w:fldCharType="separate"/>
      </w:r>
      <w:r w:rsidR="0049156F" w:rsidRPr="0054004C">
        <w:rPr>
          <w:rFonts w:ascii="Arial" w:hAnsi="Arial" w:cs="Arial"/>
          <w:sz w:val="24"/>
          <w:szCs w:val="32"/>
        </w:rPr>
        <w:t>1.</w:t>
      </w:r>
      <w:r w:rsidR="0049156F" w:rsidRPr="0054004C">
        <w:rPr>
          <w:rFonts w:ascii="Arial" w:eastAsiaTheme="minorEastAsia" w:hAnsi="Arial" w:cs="Arial"/>
          <w:b w:val="0"/>
          <w:sz w:val="28"/>
          <w:szCs w:val="28"/>
        </w:rPr>
        <w:tab/>
      </w:r>
      <w:r w:rsidR="0049156F" w:rsidRPr="0054004C">
        <w:rPr>
          <w:rFonts w:ascii="Arial" w:hAnsi="Arial" w:cs="Arial"/>
          <w:sz w:val="24"/>
          <w:szCs w:val="32"/>
        </w:rPr>
        <w:t>Introduction</w:t>
      </w:r>
      <w:r w:rsidR="0049156F" w:rsidRPr="0054004C">
        <w:rPr>
          <w:rFonts w:ascii="Arial" w:hAnsi="Arial" w:cs="Arial"/>
          <w:sz w:val="24"/>
          <w:szCs w:val="32"/>
        </w:rPr>
        <w:tab/>
      </w:r>
      <w:r w:rsidR="0049156F" w:rsidRPr="0054004C">
        <w:rPr>
          <w:rFonts w:ascii="Arial" w:hAnsi="Arial" w:cs="Arial"/>
          <w:sz w:val="24"/>
          <w:szCs w:val="32"/>
        </w:rPr>
        <w:fldChar w:fldCharType="begin"/>
      </w:r>
      <w:r w:rsidR="0049156F" w:rsidRPr="0054004C">
        <w:rPr>
          <w:rFonts w:ascii="Arial" w:hAnsi="Arial" w:cs="Arial"/>
          <w:sz w:val="24"/>
          <w:szCs w:val="32"/>
        </w:rPr>
        <w:instrText xml:space="preserve"> PAGEREF _Toc48303045 \h </w:instrText>
      </w:r>
      <w:r w:rsidR="0049156F" w:rsidRPr="0054004C">
        <w:rPr>
          <w:rFonts w:ascii="Arial" w:hAnsi="Arial" w:cs="Arial"/>
          <w:sz w:val="24"/>
          <w:szCs w:val="32"/>
        </w:rPr>
      </w:r>
      <w:r w:rsidR="0049156F" w:rsidRPr="0054004C">
        <w:rPr>
          <w:rFonts w:ascii="Arial" w:hAnsi="Arial" w:cs="Arial"/>
          <w:sz w:val="24"/>
          <w:szCs w:val="32"/>
        </w:rPr>
        <w:fldChar w:fldCharType="separate"/>
      </w:r>
      <w:r w:rsidR="0049156F" w:rsidRPr="0054004C">
        <w:rPr>
          <w:rFonts w:ascii="Arial" w:hAnsi="Arial" w:cs="Arial"/>
          <w:sz w:val="24"/>
          <w:szCs w:val="32"/>
        </w:rPr>
        <w:t>4</w:t>
      </w:r>
      <w:r w:rsidR="0049156F" w:rsidRPr="0054004C">
        <w:rPr>
          <w:rFonts w:ascii="Arial" w:hAnsi="Arial" w:cs="Arial"/>
          <w:sz w:val="24"/>
          <w:szCs w:val="32"/>
        </w:rPr>
        <w:fldChar w:fldCharType="end"/>
      </w:r>
    </w:p>
    <w:p w14:paraId="65F892CE" w14:textId="5689485C" w:rsidR="0049156F" w:rsidRPr="0054004C" w:rsidRDefault="0049156F">
      <w:pPr>
        <w:pStyle w:val="TOC2"/>
        <w:rPr>
          <w:rFonts w:ascii="Arial" w:eastAsiaTheme="minorEastAsia" w:hAnsi="Arial" w:cs="Arial"/>
          <w:b w:val="0"/>
          <w:sz w:val="28"/>
        </w:rPr>
      </w:pPr>
      <w:r w:rsidRPr="0054004C">
        <w:rPr>
          <w:rFonts w:ascii="Arial" w:hAnsi="Arial" w:cs="Arial"/>
          <w:sz w:val="24"/>
          <w:szCs w:val="36"/>
        </w:rPr>
        <w:t>1.1</w:t>
      </w:r>
      <w:r w:rsidRPr="0054004C">
        <w:rPr>
          <w:rFonts w:ascii="Arial" w:eastAsiaTheme="minorEastAsia" w:hAnsi="Arial" w:cs="Arial"/>
          <w:b w:val="0"/>
          <w:sz w:val="28"/>
        </w:rPr>
        <w:tab/>
      </w:r>
      <w:r w:rsidRPr="0054004C">
        <w:rPr>
          <w:rFonts w:ascii="Arial" w:hAnsi="Arial" w:cs="Arial"/>
          <w:sz w:val="24"/>
          <w:szCs w:val="36"/>
        </w:rPr>
        <w:t>About Us</w:t>
      </w:r>
      <w:r w:rsidRPr="0054004C">
        <w:rPr>
          <w:rFonts w:ascii="Arial" w:hAnsi="Arial" w:cs="Arial"/>
          <w:sz w:val="24"/>
          <w:szCs w:val="36"/>
        </w:rPr>
        <w:tab/>
      </w:r>
      <w:r w:rsidRPr="0054004C">
        <w:rPr>
          <w:rFonts w:ascii="Arial" w:hAnsi="Arial" w:cs="Arial"/>
          <w:sz w:val="24"/>
          <w:szCs w:val="36"/>
        </w:rPr>
        <w:fldChar w:fldCharType="begin"/>
      </w:r>
      <w:r w:rsidRPr="0054004C">
        <w:rPr>
          <w:rFonts w:ascii="Arial" w:hAnsi="Arial" w:cs="Arial"/>
          <w:sz w:val="24"/>
          <w:szCs w:val="36"/>
        </w:rPr>
        <w:instrText xml:space="preserve"> PAGEREF _Toc48303046 \h </w:instrText>
      </w:r>
      <w:r w:rsidRPr="0054004C">
        <w:rPr>
          <w:rFonts w:ascii="Arial" w:hAnsi="Arial" w:cs="Arial"/>
          <w:sz w:val="24"/>
          <w:szCs w:val="36"/>
        </w:rPr>
      </w:r>
      <w:r w:rsidRPr="0054004C">
        <w:rPr>
          <w:rFonts w:ascii="Arial" w:hAnsi="Arial" w:cs="Arial"/>
          <w:sz w:val="24"/>
          <w:szCs w:val="36"/>
        </w:rPr>
        <w:fldChar w:fldCharType="separate"/>
      </w:r>
      <w:r w:rsidRPr="0054004C">
        <w:rPr>
          <w:rFonts w:ascii="Arial" w:hAnsi="Arial" w:cs="Arial"/>
          <w:sz w:val="24"/>
          <w:szCs w:val="36"/>
        </w:rPr>
        <w:t>4</w:t>
      </w:r>
      <w:r w:rsidRPr="0054004C">
        <w:rPr>
          <w:rFonts w:ascii="Arial" w:hAnsi="Arial" w:cs="Arial"/>
          <w:sz w:val="24"/>
          <w:szCs w:val="36"/>
        </w:rPr>
        <w:fldChar w:fldCharType="end"/>
      </w:r>
    </w:p>
    <w:p w14:paraId="0C24CE84" w14:textId="6A3FFFEF" w:rsidR="0049156F" w:rsidRPr="0054004C" w:rsidRDefault="0049156F">
      <w:pPr>
        <w:pStyle w:val="TOC2"/>
        <w:rPr>
          <w:rFonts w:ascii="Arial" w:eastAsiaTheme="minorEastAsia" w:hAnsi="Arial" w:cs="Arial"/>
          <w:b w:val="0"/>
          <w:sz w:val="28"/>
        </w:rPr>
      </w:pPr>
      <w:r w:rsidRPr="0054004C">
        <w:rPr>
          <w:rFonts w:ascii="Arial" w:hAnsi="Arial" w:cs="Arial"/>
          <w:sz w:val="24"/>
          <w:szCs w:val="36"/>
        </w:rPr>
        <w:t>1.2</w:t>
      </w:r>
      <w:r w:rsidRPr="0054004C">
        <w:rPr>
          <w:rFonts w:ascii="Arial" w:eastAsiaTheme="minorEastAsia" w:hAnsi="Arial" w:cs="Arial"/>
          <w:b w:val="0"/>
          <w:sz w:val="28"/>
        </w:rPr>
        <w:tab/>
      </w:r>
      <w:r w:rsidR="00B32F1A">
        <w:rPr>
          <w:rFonts w:ascii="Arial" w:hAnsi="Arial" w:cs="Arial"/>
          <w:sz w:val="24"/>
          <w:szCs w:val="36"/>
        </w:rPr>
        <w:t>Council</w:t>
      </w:r>
      <w:r w:rsidRPr="0054004C">
        <w:rPr>
          <w:rFonts w:ascii="Arial" w:hAnsi="Arial" w:cs="Arial"/>
          <w:sz w:val="24"/>
          <w:szCs w:val="36"/>
        </w:rPr>
        <w:t xml:space="preserve"> Spend</w:t>
      </w:r>
      <w:r w:rsidRPr="0054004C">
        <w:rPr>
          <w:rFonts w:ascii="Arial" w:hAnsi="Arial" w:cs="Arial"/>
          <w:sz w:val="24"/>
          <w:szCs w:val="36"/>
        </w:rPr>
        <w:tab/>
      </w:r>
      <w:r w:rsidRPr="0054004C">
        <w:rPr>
          <w:rFonts w:ascii="Arial" w:hAnsi="Arial" w:cs="Arial"/>
          <w:sz w:val="24"/>
          <w:szCs w:val="36"/>
        </w:rPr>
        <w:fldChar w:fldCharType="begin"/>
      </w:r>
      <w:r w:rsidRPr="0054004C">
        <w:rPr>
          <w:rFonts w:ascii="Arial" w:hAnsi="Arial" w:cs="Arial"/>
          <w:sz w:val="24"/>
          <w:szCs w:val="36"/>
        </w:rPr>
        <w:instrText xml:space="preserve"> PAGEREF _Toc48303047 \h </w:instrText>
      </w:r>
      <w:r w:rsidRPr="0054004C">
        <w:rPr>
          <w:rFonts w:ascii="Arial" w:hAnsi="Arial" w:cs="Arial"/>
          <w:sz w:val="24"/>
          <w:szCs w:val="36"/>
        </w:rPr>
      </w:r>
      <w:r w:rsidRPr="0054004C">
        <w:rPr>
          <w:rFonts w:ascii="Arial" w:hAnsi="Arial" w:cs="Arial"/>
          <w:sz w:val="24"/>
          <w:szCs w:val="36"/>
        </w:rPr>
        <w:fldChar w:fldCharType="separate"/>
      </w:r>
      <w:r w:rsidRPr="0054004C">
        <w:rPr>
          <w:rFonts w:ascii="Arial" w:hAnsi="Arial" w:cs="Arial"/>
          <w:sz w:val="24"/>
          <w:szCs w:val="36"/>
        </w:rPr>
        <w:t>5</w:t>
      </w:r>
      <w:r w:rsidRPr="0054004C">
        <w:rPr>
          <w:rFonts w:ascii="Arial" w:hAnsi="Arial" w:cs="Arial"/>
          <w:sz w:val="24"/>
          <w:szCs w:val="36"/>
        </w:rPr>
        <w:fldChar w:fldCharType="end"/>
      </w:r>
    </w:p>
    <w:p w14:paraId="7B136415" w14:textId="3800AC64" w:rsidR="0049156F" w:rsidRPr="0054004C" w:rsidRDefault="0049156F">
      <w:pPr>
        <w:pStyle w:val="TOC1"/>
        <w:rPr>
          <w:rFonts w:ascii="Arial" w:eastAsiaTheme="minorEastAsia" w:hAnsi="Arial" w:cs="Arial"/>
          <w:b w:val="0"/>
          <w:sz w:val="28"/>
          <w:szCs w:val="28"/>
        </w:rPr>
      </w:pPr>
      <w:r w:rsidRPr="0054004C">
        <w:rPr>
          <w:rFonts w:ascii="Arial" w:hAnsi="Arial" w:cs="Arial"/>
          <w:sz w:val="24"/>
          <w:szCs w:val="32"/>
        </w:rPr>
        <w:t>2.</w:t>
      </w:r>
      <w:r w:rsidRPr="0054004C">
        <w:rPr>
          <w:rFonts w:ascii="Arial" w:eastAsiaTheme="minorEastAsia" w:hAnsi="Arial" w:cs="Arial"/>
          <w:b w:val="0"/>
          <w:sz w:val="28"/>
          <w:szCs w:val="28"/>
        </w:rPr>
        <w:tab/>
      </w:r>
      <w:r w:rsidRPr="0054004C">
        <w:rPr>
          <w:rFonts w:ascii="Arial" w:hAnsi="Arial" w:cs="Arial"/>
          <w:sz w:val="24"/>
          <w:szCs w:val="32"/>
        </w:rPr>
        <w:t>What is Commissioning and Procurement</w:t>
      </w:r>
      <w:r w:rsidRPr="0054004C">
        <w:rPr>
          <w:rFonts w:ascii="Arial" w:hAnsi="Arial" w:cs="Arial"/>
          <w:sz w:val="24"/>
          <w:szCs w:val="32"/>
        </w:rPr>
        <w:tab/>
      </w:r>
      <w:r w:rsidRPr="0054004C">
        <w:rPr>
          <w:rFonts w:ascii="Arial" w:hAnsi="Arial" w:cs="Arial"/>
          <w:sz w:val="24"/>
          <w:szCs w:val="32"/>
        </w:rPr>
        <w:fldChar w:fldCharType="begin"/>
      </w:r>
      <w:r w:rsidRPr="0054004C">
        <w:rPr>
          <w:rFonts w:ascii="Arial" w:hAnsi="Arial" w:cs="Arial"/>
          <w:sz w:val="24"/>
          <w:szCs w:val="32"/>
        </w:rPr>
        <w:instrText xml:space="preserve"> PAGEREF _Toc48303048 \h </w:instrText>
      </w:r>
      <w:r w:rsidRPr="0054004C">
        <w:rPr>
          <w:rFonts w:ascii="Arial" w:hAnsi="Arial" w:cs="Arial"/>
          <w:sz w:val="24"/>
          <w:szCs w:val="32"/>
        </w:rPr>
      </w:r>
      <w:r w:rsidRPr="0054004C">
        <w:rPr>
          <w:rFonts w:ascii="Arial" w:hAnsi="Arial" w:cs="Arial"/>
          <w:sz w:val="24"/>
          <w:szCs w:val="32"/>
        </w:rPr>
        <w:fldChar w:fldCharType="separate"/>
      </w:r>
      <w:r w:rsidRPr="0054004C">
        <w:rPr>
          <w:rFonts w:ascii="Arial" w:hAnsi="Arial" w:cs="Arial"/>
          <w:sz w:val="24"/>
          <w:szCs w:val="32"/>
        </w:rPr>
        <w:t>6</w:t>
      </w:r>
      <w:r w:rsidRPr="0054004C">
        <w:rPr>
          <w:rFonts w:ascii="Arial" w:hAnsi="Arial" w:cs="Arial"/>
          <w:sz w:val="24"/>
          <w:szCs w:val="32"/>
        </w:rPr>
        <w:fldChar w:fldCharType="end"/>
      </w:r>
    </w:p>
    <w:p w14:paraId="31F37A6F" w14:textId="002B10D3" w:rsidR="0049156F" w:rsidRPr="0054004C" w:rsidRDefault="0049156F">
      <w:pPr>
        <w:pStyle w:val="TOC2"/>
        <w:rPr>
          <w:rFonts w:ascii="Arial" w:eastAsiaTheme="minorEastAsia" w:hAnsi="Arial" w:cs="Arial"/>
          <w:b w:val="0"/>
          <w:sz w:val="28"/>
        </w:rPr>
      </w:pPr>
      <w:r w:rsidRPr="0054004C">
        <w:rPr>
          <w:rFonts w:ascii="Arial" w:hAnsi="Arial" w:cs="Arial"/>
          <w:sz w:val="24"/>
          <w:szCs w:val="36"/>
        </w:rPr>
        <w:t>2.1</w:t>
      </w:r>
      <w:r w:rsidRPr="0054004C">
        <w:rPr>
          <w:rFonts w:ascii="Arial" w:eastAsiaTheme="minorEastAsia" w:hAnsi="Arial" w:cs="Arial"/>
          <w:b w:val="0"/>
          <w:sz w:val="28"/>
        </w:rPr>
        <w:tab/>
      </w:r>
      <w:r w:rsidRPr="0054004C">
        <w:rPr>
          <w:rFonts w:ascii="Arial" w:hAnsi="Arial" w:cs="Arial"/>
          <w:sz w:val="24"/>
          <w:szCs w:val="36"/>
        </w:rPr>
        <w:t>The Scope of Commissioning and Procurement</w:t>
      </w:r>
      <w:r w:rsidRPr="0054004C">
        <w:rPr>
          <w:rFonts w:ascii="Arial" w:hAnsi="Arial" w:cs="Arial"/>
          <w:sz w:val="24"/>
          <w:szCs w:val="36"/>
        </w:rPr>
        <w:tab/>
      </w:r>
      <w:r w:rsidRPr="0054004C">
        <w:rPr>
          <w:rFonts w:ascii="Arial" w:hAnsi="Arial" w:cs="Arial"/>
          <w:sz w:val="24"/>
          <w:szCs w:val="36"/>
        </w:rPr>
        <w:fldChar w:fldCharType="begin"/>
      </w:r>
      <w:r w:rsidRPr="0054004C">
        <w:rPr>
          <w:rFonts w:ascii="Arial" w:hAnsi="Arial" w:cs="Arial"/>
          <w:sz w:val="24"/>
          <w:szCs w:val="36"/>
        </w:rPr>
        <w:instrText xml:space="preserve"> PAGEREF _Toc48303049 \h </w:instrText>
      </w:r>
      <w:r w:rsidRPr="0054004C">
        <w:rPr>
          <w:rFonts w:ascii="Arial" w:hAnsi="Arial" w:cs="Arial"/>
          <w:sz w:val="24"/>
          <w:szCs w:val="36"/>
        </w:rPr>
      </w:r>
      <w:r w:rsidRPr="0054004C">
        <w:rPr>
          <w:rFonts w:ascii="Arial" w:hAnsi="Arial" w:cs="Arial"/>
          <w:sz w:val="24"/>
          <w:szCs w:val="36"/>
        </w:rPr>
        <w:fldChar w:fldCharType="separate"/>
      </w:r>
      <w:r w:rsidRPr="0054004C">
        <w:rPr>
          <w:rFonts w:ascii="Arial" w:hAnsi="Arial" w:cs="Arial"/>
          <w:sz w:val="24"/>
          <w:szCs w:val="36"/>
        </w:rPr>
        <w:t>6</w:t>
      </w:r>
      <w:r w:rsidRPr="0054004C">
        <w:rPr>
          <w:rFonts w:ascii="Arial" w:hAnsi="Arial" w:cs="Arial"/>
          <w:sz w:val="24"/>
          <w:szCs w:val="36"/>
        </w:rPr>
        <w:fldChar w:fldCharType="end"/>
      </w:r>
    </w:p>
    <w:p w14:paraId="64ACB117" w14:textId="01E5B50B" w:rsidR="0049156F" w:rsidRPr="0054004C" w:rsidRDefault="0049156F">
      <w:pPr>
        <w:pStyle w:val="TOC2"/>
        <w:rPr>
          <w:rFonts w:ascii="Arial" w:eastAsiaTheme="minorEastAsia" w:hAnsi="Arial" w:cs="Arial"/>
          <w:b w:val="0"/>
          <w:sz w:val="28"/>
        </w:rPr>
      </w:pPr>
      <w:r w:rsidRPr="0054004C">
        <w:rPr>
          <w:rFonts w:ascii="Arial" w:hAnsi="Arial" w:cs="Arial"/>
          <w:sz w:val="24"/>
          <w:szCs w:val="36"/>
        </w:rPr>
        <w:t>2.2</w:t>
      </w:r>
      <w:r w:rsidRPr="0054004C">
        <w:rPr>
          <w:rFonts w:ascii="Arial" w:eastAsiaTheme="minorEastAsia" w:hAnsi="Arial" w:cs="Arial"/>
          <w:b w:val="0"/>
          <w:sz w:val="28"/>
        </w:rPr>
        <w:tab/>
      </w:r>
      <w:r w:rsidRPr="0054004C">
        <w:rPr>
          <w:rFonts w:ascii="Arial" w:hAnsi="Arial" w:cs="Arial"/>
          <w:sz w:val="24"/>
          <w:szCs w:val="36"/>
        </w:rPr>
        <w:t>Why Commissioning and Procurement is important</w:t>
      </w:r>
      <w:r w:rsidRPr="0054004C">
        <w:rPr>
          <w:rFonts w:ascii="Arial" w:hAnsi="Arial" w:cs="Arial"/>
          <w:sz w:val="24"/>
          <w:szCs w:val="36"/>
        </w:rPr>
        <w:tab/>
      </w:r>
      <w:r w:rsidRPr="0054004C">
        <w:rPr>
          <w:rFonts w:ascii="Arial" w:hAnsi="Arial" w:cs="Arial"/>
          <w:sz w:val="24"/>
          <w:szCs w:val="36"/>
        </w:rPr>
        <w:fldChar w:fldCharType="begin"/>
      </w:r>
      <w:r w:rsidRPr="0054004C">
        <w:rPr>
          <w:rFonts w:ascii="Arial" w:hAnsi="Arial" w:cs="Arial"/>
          <w:sz w:val="24"/>
          <w:szCs w:val="36"/>
        </w:rPr>
        <w:instrText xml:space="preserve"> PAGEREF _Toc48303050 \h </w:instrText>
      </w:r>
      <w:r w:rsidRPr="0054004C">
        <w:rPr>
          <w:rFonts w:ascii="Arial" w:hAnsi="Arial" w:cs="Arial"/>
          <w:sz w:val="24"/>
          <w:szCs w:val="36"/>
        </w:rPr>
      </w:r>
      <w:r w:rsidRPr="0054004C">
        <w:rPr>
          <w:rFonts w:ascii="Arial" w:hAnsi="Arial" w:cs="Arial"/>
          <w:sz w:val="24"/>
          <w:szCs w:val="36"/>
        </w:rPr>
        <w:fldChar w:fldCharType="separate"/>
      </w:r>
      <w:r w:rsidRPr="0054004C">
        <w:rPr>
          <w:rFonts w:ascii="Arial" w:hAnsi="Arial" w:cs="Arial"/>
          <w:sz w:val="24"/>
          <w:szCs w:val="36"/>
        </w:rPr>
        <w:t>7</w:t>
      </w:r>
      <w:r w:rsidRPr="0054004C">
        <w:rPr>
          <w:rFonts w:ascii="Arial" w:hAnsi="Arial" w:cs="Arial"/>
          <w:sz w:val="24"/>
          <w:szCs w:val="36"/>
        </w:rPr>
        <w:fldChar w:fldCharType="end"/>
      </w:r>
    </w:p>
    <w:p w14:paraId="5012A51C" w14:textId="344A5C80" w:rsidR="0049156F" w:rsidRPr="0054004C" w:rsidRDefault="0049156F">
      <w:pPr>
        <w:pStyle w:val="TOC2"/>
        <w:rPr>
          <w:rFonts w:ascii="Arial" w:eastAsiaTheme="minorEastAsia" w:hAnsi="Arial" w:cs="Arial"/>
          <w:b w:val="0"/>
          <w:sz w:val="28"/>
        </w:rPr>
      </w:pPr>
      <w:r w:rsidRPr="0054004C">
        <w:rPr>
          <w:rFonts w:ascii="Arial" w:hAnsi="Arial" w:cs="Arial"/>
          <w:sz w:val="24"/>
          <w:szCs w:val="36"/>
        </w:rPr>
        <w:t>2.3</w:t>
      </w:r>
      <w:r w:rsidRPr="0054004C">
        <w:rPr>
          <w:rFonts w:ascii="Arial" w:eastAsiaTheme="minorEastAsia" w:hAnsi="Arial" w:cs="Arial"/>
          <w:b w:val="0"/>
          <w:sz w:val="28"/>
        </w:rPr>
        <w:tab/>
      </w:r>
      <w:r w:rsidRPr="0054004C">
        <w:rPr>
          <w:rFonts w:ascii="Arial" w:hAnsi="Arial" w:cs="Arial"/>
          <w:sz w:val="24"/>
          <w:szCs w:val="36"/>
        </w:rPr>
        <w:t xml:space="preserve">Why </w:t>
      </w:r>
      <w:r w:rsidR="00B32F1A">
        <w:rPr>
          <w:rFonts w:ascii="Arial" w:hAnsi="Arial" w:cs="Arial"/>
          <w:sz w:val="24"/>
          <w:szCs w:val="36"/>
        </w:rPr>
        <w:t>Council</w:t>
      </w:r>
      <w:r w:rsidRPr="0054004C">
        <w:rPr>
          <w:rFonts w:ascii="Arial" w:hAnsi="Arial" w:cs="Arial"/>
          <w:sz w:val="24"/>
          <w:szCs w:val="36"/>
        </w:rPr>
        <w:t xml:space="preserve"> need this strategy</w:t>
      </w:r>
      <w:r w:rsidRPr="0054004C">
        <w:rPr>
          <w:rFonts w:ascii="Arial" w:hAnsi="Arial" w:cs="Arial"/>
          <w:sz w:val="24"/>
          <w:szCs w:val="36"/>
        </w:rPr>
        <w:tab/>
      </w:r>
      <w:r w:rsidRPr="0054004C">
        <w:rPr>
          <w:rFonts w:ascii="Arial" w:hAnsi="Arial" w:cs="Arial"/>
          <w:sz w:val="24"/>
          <w:szCs w:val="36"/>
        </w:rPr>
        <w:fldChar w:fldCharType="begin"/>
      </w:r>
      <w:r w:rsidRPr="0054004C">
        <w:rPr>
          <w:rFonts w:ascii="Arial" w:hAnsi="Arial" w:cs="Arial"/>
          <w:sz w:val="24"/>
          <w:szCs w:val="36"/>
        </w:rPr>
        <w:instrText xml:space="preserve"> PAGEREF _Toc48303051 \h </w:instrText>
      </w:r>
      <w:r w:rsidRPr="0054004C">
        <w:rPr>
          <w:rFonts w:ascii="Arial" w:hAnsi="Arial" w:cs="Arial"/>
          <w:sz w:val="24"/>
          <w:szCs w:val="36"/>
        </w:rPr>
      </w:r>
      <w:r w:rsidRPr="0054004C">
        <w:rPr>
          <w:rFonts w:ascii="Arial" w:hAnsi="Arial" w:cs="Arial"/>
          <w:sz w:val="24"/>
          <w:szCs w:val="36"/>
        </w:rPr>
        <w:fldChar w:fldCharType="separate"/>
      </w:r>
      <w:r w:rsidRPr="0054004C">
        <w:rPr>
          <w:rFonts w:ascii="Arial" w:hAnsi="Arial" w:cs="Arial"/>
          <w:sz w:val="24"/>
          <w:szCs w:val="36"/>
        </w:rPr>
        <w:t>7</w:t>
      </w:r>
      <w:r w:rsidRPr="0054004C">
        <w:rPr>
          <w:rFonts w:ascii="Arial" w:hAnsi="Arial" w:cs="Arial"/>
          <w:sz w:val="24"/>
          <w:szCs w:val="36"/>
        </w:rPr>
        <w:fldChar w:fldCharType="end"/>
      </w:r>
    </w:p>
    <w:p w14:paraId="7654F045" w14:textId="23CB6AD3" w:rsidR="0049156F" w:rsidRPr="0054004C" w:rsidRDefault="0049156F">
      <w:pPr>
        <w:pStyle w:val="TOC1"/>
        <w:rPr>
          <w:rFonts w:ascii="Arial" w:eastAsiaTheme="minorEastAsia" w:hAnsi="Arial" w:cs="Arial"/>
          <w:b w:val="0"/>
          <w:sz w:val="28"/>
          <w:szCs w:val="28"/>
        </w:rPr>
      </w:pPr>
      <w:r w:rsidRPr="0054004C">
        <w:rPr>
          <w:rFonts w:ascii="Arial" w:hAnsi="Arial" w:cs="Arial"/>
          <w:sz w:val="24"/>
          <w:szCs w:val="32"/>
        </w:rPr>
        <w:t>3.</w:t>
      </w:r>
      <w:r w:rsidRPr="0054004C">
        <w:rPr>
          <w:rFonts w:ascii="Arial" w:eastAsiaTheme="minorEastAsia" w:hAnsi="Arial" w:cs="Arial"/>
          <w:b w:val="0"/>
          <w:sz w:val="28"/>
          <w:szCs w:val="28"/>
        </w:rPr>
        <w:tab/>
      </w:r>
      <w:r w:rsidR="00B32F1A">
        <w:rPr>
          <w:rFonts w:ascii="Arial" w:hAnsi="Arial" w:cs="Arial"/>
          <w:sz w:val="24"/>
          <w:szCs w:val="32"/>
        </w:rPr>
        <w:t>Councils</w:t>
      </w:r>
      <w:r w:rsidRPr="0054004C">
        <w:rPr>
          <w:rFonts w:ascii="Arial" w:hAnsi="Arial" w:cs="Arial"/>
          <w:sz w:val="24"/>
          <w:szCs w:val="32"/>
        </w:rPr>
        <w:t xml:space="preserve"> Vision for Commissioning and Procurement</w:t>
      </w:r>
      <w:r w:rsidRPr="0054004C">
        <w:rPr>
          <w:rFonts w:ascii="Arial" w:hAnsi="Arial" w:cs="Arial"/>
          <w:sz w:val="24"/>
          <w:szCs w:val="32"/>
        </w:rPr>
        <w:tab/>
      </w:r>
      <w:r w:rsidRPr="0054004C">
        <w:rPr>
          <w:rFonts w:ascii="Arial" w:hAnsi="Arial" w:cs="Arial"/>
          <w:sz w:val="24"/>
          <w:szCs w:val="32"/>
        </w:rPr>
        <w:fldChar w:fldCharType="begin"/>
      </w:r>
      <w:r w:rsidRPr="0054004C">
        <w:rPr>
          <w:rFonts w:ascii="Arial" w:hAnsi="Arial" w:cs="Arial"/>
          <w:sz w:val="24"/>
          <w:szCs w:val="32"/>
        </w:rPr>
        <w:instrText xml:space="preserve"> PAGEREF _Toc48303052 \h </w:instrText>
      </w:r>
      <w:r w:rsidRPr="0054004C">
        <w:rPr>
          <w:rFonts w:ascii="Arial" w:hAnsi="Arial" w:cs="Arial"/>
          <w:sz w:val="24"/>
          <w:szCs w:val="32"/>
        </w:rPr>
      </w:r>
      <w:r w:rsidRPr="0054004C">
        <w:rPr>
          <w:rFonts w:ascii="Arial" w:hAnsi="Arial" w:cs="Arial"/>
          <w:sz w:val="24"/>
          <w:szCs w:val="32"/>
        </w:rPr>
        <w:fldChar w:fldCharType="separate"/>
      </w:r>
      <w:r w:rsidRPr="0054004C">
        <w:rPr>
          <w:rFonts w:ascii="Arial" w:hAnsi="Arial" w:cs="Arial"/>
          <w:sz w:val="24"/>
          <w:szCs w:val="32"/>
        </w:rPr>
        <w:t>8</w:t>
      </w:r>
      <w:r w:rsidRPr="0054004C">
        <w:rPr>
          <w:rFonts w:ascii="Arial" w:hAnsi="Arial" w:cs="Arial"/>
          <w:sz w:val="24"/>
          <w:szCs w:val="32"/>
        </w:rPr>
        <w:fldChar w:fldCharType="end"/>
      </w:r>
    </w:p>
    <w:p w14:paraId="339283C0" w14:textId="4DCDEFB4" w:rsidR="0049156F" w:rsidRPr="0054004C" w:rsidRDefault="0049156F">
      <w:pPr>
        <w:pStyle w:val="TOC2"/>
        <w:rPr>
          <w:rFonts w:ascii="Arial" w:eastAsiaTheme="minorEastAsia" w:hAnsi="Arial" w:cs="Arial"/>
          <w:b w:val="0"/>
          <w:sz w:val="28"/>
        </w:rPr>
      </w:pPr>
      <w:r w:rsidRPr="0054004C">
        <w:rPr>
          <w:rFonts w:ascii="Arial" w:hAnsi="Arial" w:cs="Arial"/>
          <w:sz w:val="24"/>
          <w:szCs w:val="36"/>
        </w:rPr>
        <w:t>3.1</w:t>
      </w:r>
      <w:r w:rsidRPr="0054004C">
        <w:rPr>
          <w:rFonts w:ascii="Arial" w:eastAsiaTheme="minorEastAsia" w:hAnsi="Arial" w:cs="Arial"/>
          <w:b w:val="0"/>
          <w:sz w:val="28"/>
        </w:rPr>
        <w:tab/>
      </w:r>
      <w:r w:rsidRPr="0054004C">
        <w:rPr>
          <w:rFonts w:ascii="Arial" w:hAnsi="Arial" w:cs="Arial"/>
          <w:sz w:val="24"/>
          <w:szCs w:val="36"/>
        </w:rPr>
        <w:t xml:space="preserve">Making </w:t>
      </w:r>
      <w:r w:rsidR="00B32F1A">
        <w:rPr>
          <w:rFonts w:ascii="Arial" w:hAnsi="Arial" w:cs="Arial"/>
          <w:sz w:val="24"/>
          <w:szCs w:val="36"/>
        </w:rPr>
        <w:t>Council</w:t>
      </w:r>
      <w:r w:rsidRPr="0054004C">
        <w:rPr>
          <w:rFonts w:ascii="Arial" w:hAnsi="Arial" w:cs="Arial"/>
          <w:sz w:val="24"/>
          <w:szCs w:val="36"/>
        </w:rPr>
        <w:t xml:space="preserve"> vision a reality</w:t>
      </w:r>
      <w:r w:rsidRPr="0054004C">
        <w:rPr>
          <w:rFonts w:ascii="Arial" w:hAnsi="Arial" w:cs="Arial"/>
          <w:sz w:val="24"/>
          <w:szCs w:val="36"/>
        </w:rPr>
        <w:tab/>
      </w:r>
      <w:r w:rsidRPr="0054004C">
        <w:rPr>
          <w:rFonts w:ascii="Arial" w:hAnsi="Arial" w:cs="Arial"/>
          <w:sz w:val="24"/>
          <w:szCs w:val="36"/>
        </w:rPr>
        <w:fldChar w:fldCharType="begin"/>
      </w:r>
      <w:r w:rsidRPr="0054004C">
        <w:rPr>
          <w:rFonts w:ascii="Arial" w:hAnsi="Arial" w:cs="Arial"/>
          <w:sz w:val="24"/>
          <w:szCs w:val="36"/>
        </w:rPr>
        <w:instrText xml:space="preserve"> PAGEREF _Toc48303053 \h </w:instrText>
      </w:r>
      <w:r w:rsidRPr="0054004C">
        <w:rPr>
          <w:rFonts w:ascii="Arial" w:hAnsi="Arial" w:cs="Arial"/>
          <w:sz w:val="24"/>
          <w:szCs w:val="36"/>
        </w:rPr>
      </w:r>
      <w:r w:rsidRPr="0054004C">
        <w:rPr>
          <w:rFonts w:ascii="Arial" w:hAnsi="Arial" w:cs="Arial"/>
          <w:sz w:val="24"/>
          <w:szCs w:val="36"/>
        </w:rPr>
        <w:fldChar w:fldCharType="separate"/>
      </w:r>
      <w:r w:rsidRPr="0054004C">
        <w:rPr>
          <w:rFonts w:ascii="Arial" w:hAnsi="Arial" w:cs="Arial"/>
          <w:sz w:val="24"/>
          <w:szCs w:val="36"/>
        </w:rPr>
        <w:t>8</w:t>
      </w:r>
      <w:r w:rsidRPr="0054004C">
        <w:rPr>
          <w:rFonts w:ascii="Arial" w:hAnsi="Arial" w:cs="Arial"/>
          <w:sz w:val="24"/>
          <w:szCs w:val="36"/>
        </w:rPr>
        <w:fldChar w:fldCharType="end"/>
      </w:r>
    </w:p>
    <w:p w14:paraId="16D519D2" w14:textId="70719811" w:rsidR="0049156F" w:rsidRPr="0054004C" w:rsidRDefault="0049156F">
      <w:pPr>
        <w:pStyle w:val="TOC2"/>
        <w:rPr>
          <w:rFonts w:ascii="Arial" w:eastAsiaTheme="minorEastAsia" w:hAnsi="Arial" w:cs="Arial"/>
          <w:b w:val="0"/>
          <w:sz w:val="28"/>
        </w:rPr>
      </w:pPr>
      <w:r w:rsidRPr="0054004C">
        <w:rPr>
          <w:rFonts w:ascii="Arial" w:hAnsi="Arial" w:cs="Arial"/>
          <w:sz w:val="24"/>
          <w:szCs w:val="36"/>
        </w:rPr>
        <w:t>3.2</w:t>
      </w:r>
      <w:r w:rsidRPr="0054004C">
        <w:rPr>
          <w:rFonts w:ascii="Arial" w:eastAsiaTheme="minorEastAsia" w:hAnsi="Arial" w:cs="Arial"/>
          <w:b w:val="0"/>
          <w:sz w:val="28"/>
        </w:rPr>
        <w:tab/>
      </w:r>
      <w:r w:rsidRPr="0054004C">
        <w:rPr>
          <w:rFonts w:ascii="Arial" w:hAnsi="Arial" w:cs="Arial"/>
          <w:sz w:val="24"/>
          <w:szCs w:val="36"/>
        </w:rPr>
        <w:t xml:space="preserve">Delivering </w:t>
      </w:r>
      <w:r w:rsidR="00B32F1A">
        <w:rPr>
          <w:rFonts w:ascii="Arial" w:hAnsi="Arial" w:cs="Arial"/>
          <w:sz w:val="24"/>
          <w:szCs w:val="36"/>
        </w:rPr>
        <w:t>Councils</w:t>
      </w:r>
      <w:r w:rsidRPr="0054004C">
        <w:rPr>
          <w:rFonts w:ascii="Arial" w:hAnsi="Arial" w:cs="Arial"/>
          <w:sz w:val="24"/>
          <w:szCs w:val="36"/>
        </w:rPr>
        <w:t xml:space="preserve"> vision</w:t>
      </w:r>
      <w:r w:rsidRPr="0054004C">
        <w:rPr>
          <w:rFonts w:ascii="Arial" w:hAnsi="Arial" w:cs="Arial"/>
          <w:sz w:val="24"/>
          <w:szCs w:val="36"/>
        </w:rPr>
        <w:tab/>
      </w:r>
      <w:r w:rsidRPr="0054004C">
        <w:rPr>
          <w:rFonts w:ascii="Arial" w:hAnsi="Arial" w:cs="Arial"/>
          <w:sz w:val="24"/>
          <w:szCs w:val="36"/>
        </w:rPr>
        <w:fldChar w:fldCharType="begin"/>
      </w:r>
      <w:r w:rsidRPr="0054004C">
        <w:rPr>
          <w:rFonts w:ascii="Arial" w:hAnsi="Arial" w:cs="Arial"/>
          <w:sz w:val="24"/>
          <w:szCs w:val="36"/>
        </w:rPr>
        <w:instrText xml:space="preserve"> PAGEREF _Toc48303054 \h </w:instrText>
      </w:r>
      <w:r w:rsidRPr="0054004C">
        <w:rPr>
          <w:rFonts w:ascii="Arial" w:hAnsi="Arial" w:cs="Arial"/>
          <w:sz w:val="24"/>
          <w:szCs w:val="36"/>
        </w:rPr>
      </w:r>
      <w:r w:rsidRPr="0054004C">
        <w:rPr>
          <w:rFonts w:ascii="Arial" w:hAnsi="Arial" w:cs="Arial"/>
          <w:sz w:val="24"/>
          <w:szCs w:val="36"/>
        </w:rPr>
        <w:fldChar w:fldCharType="separate"/>
      </w:r>
      <w:r w:rsidRPr="0054004C">
        <w:rPr>
          <w:rFonts w:ascii="Arial" w:hAnsi="Arial" w:cs="Arial"/>
          <w:sz w:val="24"/>
          <w:szCs w:val="36"/>
        </w:rPr>
        <w:t>8</w:t>
      </w:r>
      <w:r w:rsidRPr="0054004C">
        <w:rPr>
          <w:rFonts w:ascii="Arial" w:hAnsi="Arial" w:cs="Arial"/>
          <w:sz w:val="24"/>
          <w:szCs w:val="36"/>
        </w:rPr>
        <w:fldChar w:fldCharType="end"/>
      </w:r>
    </w:p>
    <w:p w14:paraId="298FD39F" w14:textId="52207406" w:rsidR="0054004C" w:rsidRPr="0054004C" w:rsidRDefault="00557752" w:rsidP="0054004C">
      <w:pPr>
        <w:tabs>
          <w:tab w:val="left" w:pos="2268"/>
          <w:tab w:val="left" w:pos="2835"/>
          <w:tab w:val="left" w:pos="3119"/>
          <w:tab w:val="right" w:pos="11340"/>
          <w:tab w:val="right" w:pos="12333"/>
        </w:tabs>
        <w:ind w:left="1701"/>
        <w:rPr>
          <w:rFonts w:ascii="Arial" w:hAnsi="Arial" w:cs="Arial"/>
          <w:sz w:val="24"/>
          <w:szCs w:val="28"/>
        </w:rPr>
      </w:pPr>
      <w:r w:rsidRPr="0054004C">
        <w:rPr>
          <w:rFonts w:ascii="Arial" w:hAnsi="Arial" w:cs="Arial"/>
          <w:sz w:val="24"/>
          <w:szCs w:val="28"/>
        </w:rPr>
        <w:fldChar w:fldCharType="end"/>
      </w:r>
    </w:p>
    <w:p w14:paraId="5FC65167" w14:textId="616F1E7A" w:rsidR="00DB3662" w:rsidRPr="0054004C" w:rsidRDefault="001E0C70" w:rsidP="008B0613">
      <w:pPr>
        <w:pStyle w:val="Heading1"/>
        <w:rPr>
          <w:rFonts w:ascii="Arial" w:hAnsi="Arial" w:cs="Arial"/>
          <w:color w:val="auto"/>
        </w:rPr>
      </w:pPr>
      <w:bookmarkStart w:id="1" w:name="_Toc48303045"/>
      <w:r w:rsidRPr="0054004C">
        <w:rPr>
          <w:rFonts w:ascii="Arial" w:hAnsi="Arial" w:cs="Arial"/>
          <w:color w:val="auto"/>
        </w:rPr>
        <w:lastRenderedPageBreak/>
        <w:t>Introduction</w:t>
      </w:r>
      <w:bookmarkEnd w:id="1"/>
    </w:p>
    <w:p w14:paraId="09B13661" w14:textId="68007114" w:rsidR="004C39CE" w:rsidRPr="0054004C" w:rsidRDefault="004C39CE" w:rsidP="004C39CE">
      <w:pPr>
        <w:pStyle w:val="Heading2"/>
        <w:rPr>
          <w:rFonts w:ascii="Arial" w:hAnsi="Arial" w:cs="Arial"/>
          <w:color w:val="auto"/>
        </w:rPr>
      </w:pPr>
      <w:bookmarkStart w:id="2" w:name="_Toc48303046"/>
      <w:r w:rsidRPr="0054004C">
        <w:rPr>
          <w:rFonts w:ascii="Arial" w:hAnsi="Arial" w:cs="Arial"/>
          <w:color w:val="auto"/>
        </w:rPr>
        <w:t>About Us</w:t>
      </w:r>
      <w:bookmarkEnd w:id="2"/>
    </w:p>
    <w:p w14:paraId="2D4E9572" w14:textId="3A94EF71" w:rsidR="003B2A84" w:rsidRPr="00701C45" w:rsidRDefault="00147A5F" w:rsidP="00DB3662">
      <w:pPr>
        <w:rPr>
          <w:rFonts w:ascii="Arial" w:hAnsi="Arial" w:cs="Arial"/>
          <w:color w:val="3F3F3F" w:themeColor="text1"/>
          <w:sz w:val="24"/>
        </w:rPr>
      </w:pPr>
      <w:r>
        <w:rPr>
          <w:rFonts w:ascii="Arial" w:hAnsi="Arial" w:cs="Arial"/>
          <w:sz w:val="24"/>
          <w:szCs w:val="32"/>
        </w:rPr>
        <w:t>The Council</w:t>
      </w:r>
      <w:r w:rsidR="00A66485">
        <w:rPr>
          <w:rFonts w:ascii="Arial" w:hAnsi="Arial" w:cs="Arial"/>
          <w:sz w:val="24"/>
          <w:szCs w:val="32"/>
        </w:rPr>
        <w:t>s</w:t>
      </w:r>
      <w:r w:rsidR="00DE276C" w:rsidRPr="0054004C">
        <w:rPr>
          <w:rFonts w:ascii="Arial" w:hAnsi="Arial" w:cs="Arial"/>
          <w:sz w:val="24"/>
          <w:szCs w:val="32"/>
        </w:rPr>
        <w:t xml:space="preserve"> vision</w:t>
      </w:r>
      <w:r w:rsidR="003B2A84" w:rsidRPr="0054004C">
        <w:rPr>
          <w:rFonts w:ascii="Arial" w:hAnsi="Arial" w:cs="Arial"/>
          <w:sz w:val="24"/>
          <w:szCs w:val="32"/>
        </w:rPr>
        <w:t xml:space="preserve"> is to put our customers at the heart of everything that </w:t>
      </w:r>
      <w:r w:rsidR="00B32F1A">
        <w:rPr>
          <w:rFonts w:ascii="Arial" w:hAnsi="Arial" w:cs="Arial"/>
          <w:sz w:val="24"/>
          <w:szCs w:val="32"/>
        </w:rPr>
        <w:t>Council</w:t>
      </w:r>
      <w:r w:rsidR="003B2A84" w:rsidRPr="0054004C">
        <w:rPr>
          <w:rFonts w:ascii="Arial" w:hAnsi="Arial" w:cs="Arial"/>
          <w:sz w:val="24"/>
          <w:szCs w:val="32"/>
        </w:rPr>
        <w:t xml:space="preserve"> do.  </w:t>
      </w:r>
      <w:r w:rsidR="00B32F1A">
        <w:rPr>
          <w:rFonts w:ascii="Arial" w:hAnsi="Arial" w:cs="Arial"/>
          <w:sz w:val="24"/>
          <w:szCs w:val="32"/>
        </w:rPr>
        <w:t>Councils</w:t>
      </w:r>
      <w:r w:rsidR="00DE276C" w:rsidRPr="0054004C">
        <w:rPr>
          <w:rFonts w:ascii="Arial" w:hAnsi="Arial" w:cs="Arial"/>
          <w:sz w:val="24"/>
          <w:szCs w:val="32"/>
        </w:rPr>
        <w:t xml:space="preserve"> </w:t>
      </w:r>
      <w:r w:rsidR="003B2A84" w:rsidRPr="0054004C">
        <w:rPr>
          <w:rFonts w:ascii="Arial" w:hAnsi="Arial" w:cs="Arial"/>
          <w:sz w:val="24"/>
          <w:szCs w:val="32"/>
        </w:rPr>
        <w:t xml:space="preserve">Corporate Plan 2019-2024 sets out how </w:t>
      </w:r>
      <w:r w:rsidR="00B32F1A">
        <w:rPr>
          <w:rFonts w:ascii="Arial" w:hAnsi="Arial" w:cs="Arial"/>
          <w:sz w:val="24"/>
          <w:szCs w:val="32"/>
        </w:rPr>
        <w:t>Council</w:t>
      </w:r>
      <w:r w:rsidR="003B2A84" w:rsidRPr="0054004C">
        <w:rPr>
          <w:rFonts w:ascii="Arial" w:hAnsi="Arial" w:cs="Arial"/>
          <w:sz w:val="24"/>
          <w:szCs w:val="32"/>
        </w:rPr>
        <w:t xml:space="preserve"> plan do to this.</w:t>
      </w:r>
      <w:r w:rsidR="00491755" w:rsidRPr="0054004C">
        <w:rPr>
          <w:rFonts w:ascii="Arial" w:hAnsi="Arial" w:cs="Arial"/>
          <w:sz w:val="24"/>
          <w:szCs w:val="32"/>
        </w:rPr>
        <w:t xml:space="preserve">  </w:t>
      </w:r>
      <w:r w:rsidR="00BD567A" w:rsidRPr="00182127">
        <w:rPr>
          <w:rFonts w:ascii="Arial" w:hAnsi="Arial" w:cs="Arial"/>
          <w:sz w:val="24"/>
          <w:szCs w:val="32"/>
        </w:rPr>
        <w:t>These 5 themes lie at the heart of the Council’s approach</w:t>
      </w:r>
      <w:ins w:id="3" w:author="Alex Olcot" w:date="2020-10-06T12:24:00Z">
        <w:r w:rsidR="00182127" w:rsidRPr="00182127">
          <w:rPr>
            <w:rFonts w:ascii="Arial" w:hAnsi="Arial" w:cs="Arial"/>
            <w:sz w:val="24"/>
            <w:szCs w:val="32"/>
          </w:rPr>
          <w:t>:</w:t>
        </w:r>
      </w:ins>
      <w:del w:id="4" w:author="Alex Olcot" w:date="2020-10-06T12:24:00Z">
        <w:r w:rsidR="00BD567A" w:rsidRPr="00701C45" w:rsidDel="00182127">
          <w:rPr>
            <w:rFonts w:ascii="Arial" w:hAnsi="Arial" w:cs="Arial"/>
            <w:color w:val="3F3F3F" w:themeColor="text1"/>
            <w:sz w:val="24"/>
          </w:rPr>
          <w:delText>.</w:delText>
        </w:r>
      </w:del>
    </w:p>
    <w:p w14:paraId="1FD8476A" w14:textId="4647B51C" w:rsidR="007B78B7" w:rsidRPr="0054004C" w:rsidRDefault="007B78B7" w:rsidP="0099100F">
      <w:pPr>
        <w:pStyle w:val="BulletList1"/>
        <w:rPr>
          <w:rFonts w:ascii="Arial" w:hAnsi="Arial" w:cs="Arial"/>
          <w:sz w:val="24"/>
          <w:szCs w:val="32"/>
        </w:rPr>
      </w:pPr>
      <w:r w:rsidRPr="0054004C">
        <w:rPr>
          <w:rFonts w:ascii="Arial" w:hAnsi="Arial" w:cs="Arial"/>
          <w:sz w:val="24"/>
          <w:szCs w:val="32"/>
        </w:rPr>
        <w:t>Thriving Community</w:t>
      </w:r>
    </w:p>
    <w:p w14:paraId="5D4660ED" w14:textId="773B0F9C" w:rsidR="003B2A84" w:rsidRPr="0054004C" w:rsidRDefault="007B78B7" w:rsidP="0099100F">
      <w:pPr>
        <w:pStyle w:val="BulletList1"/>
        <w:rPr>
          <w:rFonts w:ascii="Arial" w:hAnsi="Arial" w:cs="Arial"/>
          <w:sz w:val="24"/>
          <w:szCs w:val="32"/>
        </w:rPr>
      </w:pPr>
      <w:r w:rsidRPr="0054004C">
        <w:rPr>
          <w:rFonts w:ascii="Arial" w:hAnsi="Arial" w:cs="Arial"/>
          <w:sz w:val="24"/>
          <w:szCs w:val="32"/>
        </w:rPr>
        <w:t>Great Place</w:t>
      </w:r>
      <w:r w:rsidR="00491755" w:rsidRPr="0054004C">
        <w:rPr>
          <w:rFonts w:ascii="Arial" w:hAnsi="Arial" w:cs="Arial"/>
          <w:sz w:val="24"/>
          <w:szCs w:val="32"/>
        </w:rPr>
        <w:t xml:space="preserve"> to Live</w:t>
      </w:r>
    </w:p>
    <w:p w14:paraId="028D1A5C" w14:textId="13B3D416" w:rsidR="00BD4214" w:rsidRPr="0054004C" w:rsidRDefault="00BD4214" w:rsidP="0099100F">
      <w:pPr>
        <w:pStyle w:val="BulletList1"/>
        <w:rPr>
          <w:rFonts w:ascii="Arial" w:hAnsi="Arial" w:cs="Arial"/>
          <w:sz w:val="24"/>
          <w:szCs w:val="32"/>
        </w:rPr>
      </w:pPr>
      <w:r w:rsidRPr="0054004C">
        <w:rPr>
          <w:rFonts w:ascii="Arial" w:hAnsi="Arial" w:cs="Arial"/>
          <w:sz w:val="24"/>
          <w:szCs w:val="32"/>
        </w:rPr>
        <w:t>Vibrant Economy</w:t>
      </w:r>
    </w:p>
    <w:p w14:paraId="44B79896" w14:textId="6B703B10" w:rsidR="00BD4214" w:rsidRPr="00BE58B4" w:rsidRDefault="0078226A" w:rsidP="0099100F">
      <w:pPr>
        <w:pStyle w:val="BulletList1"/>
        <w:rPr>
          <w:rFonts w:ascii="Arial" w:hAnsi="Arial" w:cs="Arial"/>
          <w:sz w:val="24"/>
          <w:szCs w:val="32"/>
        </w:rPr>
      </w:pPr>
      <w:r w:rsidRPr="00BE58B4">
        <w:rPr>
          <w:rFonts w:ascii="Arial" w:hAnsi="Arial" w:cs="Arial"/>
          <w:sz w:val="24"/>
          <w:szCs w:val="32"/>
        </w:rPr>
        <w:t>Cost Effective Council</w:t>
      </w:r>
    </w:p>
    <w:p w14:paraId="62301799" w14:textId="46CBC5A1" w:rsidR="0099100F" w:rsidRPr="00BE58B4" w:rsidRDefault="0099100F" w:rsidP="00491755">
      <w:pPr>
        <w:rPr>
          <w:rFonts w:ascii="Arial" w:hAnsi="Arial" w:cs="Arial"/>
          <w:sz w:val="24"/>
          <w:szCs w:val="32"/>
        </w:rPr>
      </w:pPr>
      <w:r w:rsidRPr="00BE58B4">
        <w:rPr>
          <w:rFonts w:ascii="Arial" w:hAnsi="Arial" w:cs="Arial"/>
          <w:sz w:val="24"/>
          <w:szCs w:val="32"/>
        </w:rPr>
        <w:t xml:space="preserve">Common throughout these themes is the requirement for our Council to provide high quality, value for money services while supporting </w:t>
      </w:r>
      <w:r w:rsidR="00B32F1A">
        <w:rPr>
          <w:rFonts w:ascii="Arial" w:hAnsi="Arial" w:cs="Arial"/>
          <w:sz w:val="24"/>
          <w:szCs w:val="32"/>
        </w:rPr>
        <w:t>Councils</w:t>
      </w:r>
      <w:r w:rsidRPr="00BE58B4">
        <w:rPr>
          <w:rFonts w:ascii="Arial" w:hAnsi="Arial" w:cs="Arial"/>
          <w:sz w:val="24"/>
          <w:szCs w:val="32"/>
        </w:rPr>
        <w:t xml:space="preserve"> sustainability objectives, working in partnership and developing the local economy.</w:t>
      </w:r>
    </w:p>
    <w:p w14:paraId="7B76B9DD" w14:textId="12698FFA" w:rsidR="00491755" w:rsidRPr="00BE58B4" w:rsidRDefault="00B32F1A" w:rsidP="00491755">
      <w:pPr>
        <w:rPr>
          <w:rFonts w:ascii="Arial" w:hAnsi="Arial" w:cs="Arial"/>
          <w:sz w:val="24"/>
          <w:szCs w:val="32"/>
        </w:rPr>
      </w:pPr>
      <w:r>
        <w:rPr>
          <w:rFonts w:ascii="Arial" w:hAnsi="Arial" w:cs="Arial"/>
          <w:sz w:val="24"/>
          <w:szCs w:val="32"/>
        </w:rPr>
        <w:t>Councils</w:t>
      </w:r>
      <w:r w:rsidR="00491755" w:rsidRPr="00BE58B4">
        <w:rPr>
          <w:rFonts w:ascii="Arial" w:hAnsi="Arial" w:cs="Arial"/>
          <w:sz w:val="24"/>
          <w:szCs w:val="32"/>
        </w:rPr>
        <w:t xml:space="preserve"> income is generated through a combination of Council Tax, Business rates, Government Grants</w:t>
      </w:r>
      <w:r w:rsidR="0021240B" w:rsidRPr="00BE58B4">
        <w:rPr>
          <w:rFonts w:ascii="Arial" w:hAnsi="Arial" w:cs="Arial"/>
          <w:sz w:val="24"/>
          <w:szCs w:val="32"/>
        </w:rPr>
        <w:t>, fees and charges</w:t>
      </w:r>
      <w:r w:rsidR="00491755" w:rsidRPr="00BE58B4">
        <w:rPr>
          <w:rFonts w:ascii="Arial" w:hAnsi="Arial" w:cs="Arial"/>
          <w:sz w:val="24"/>
          <w:szCs w:val="32"/>
        </w:rPr>
        <w:t xml:space="preserve"> and the New Homes Bonus.  The total has been steadily declining and will be </w:t>
      </w:r>
      <w:r w:rsidR="006611E6" w:rsidRPr="00BE58B4">
        <w:rPr>
          <w:rFonts w:ascii="Arial" w:hAnsi="Arial" w:cs="Arial"/>
          <w:sz w:val="24"/>
          <w:szCs w:val="32"/>
        </w:rPr>
        <w:t xml:space="preserve">affected </w:t>
      </w:r>
      <w:r w:rsidR="00491755" w:rsidRPr="00BE58B4">
        <w:rPr>
          <w:rFonts w:ascii="Arial" w:hAnsi="Arial" w:cs="Arial"/>
          <w:sz w:val="24"/>
          <w:szCs w:val="32"/>
        </w:rPr>
        <w:t xml:space="preserve">significantly following the </w:t>
      </w:r>
      <w:r w:rsidR="006611E6" w:rsidRPr="00BE58B4">
        <w:rPr>
          <w:rFonts w:ascii="Arial" w:hAnsi="Arial" w:cs="Arial"/>
          <w:sz w:val="24"/>
          <w:szCs w:val="32"/>
        </w:rPr>
        <w:t xml:space="preserve">impact of the </w:t>
      </w:r>
      <w:r w:rsidR="00491755" w:rsidRPr="00BE58B4">
        <w:rPr>
          <w:rFonts w:ascii="Arial" w:hAnsi="Arial" w:cs="Arial"/>
          <w:sz w:val="24"/>
          <w:szCs w:val="32"/>
        </w:rPr>
        <w:t>Covid-19 pandemic.</w:t>
      </w:r>
    </w:p>
    <w:p w14:paraId="2C96EFD9" w14:textId="03499B0D" w:rsidR="00E14436" w:rsidRPr="00BE58B4" w:rsidRDefault="00B32F1A" w:rsidP="00491755">
      <w:pPr>
        <w:rPr>
          <w:rFonts w:ascii="Arial" w:hAnsi="Arial" w:cs="Arial"/>
          <w:sz w:val="24"/>
          <w:szCs w:val="32"/>
        </w:rPr>
      </w:pPr>
      <w:r>
        <w:rPr>
          <w:rFonts w:ascii="Arial" w:hAnsi="Arial" w:cs="Arial"/>
          <w:sz w:val="24"/>
          <w:szCs w:val="32"/>
        </w:rPr>
        <w:t>Council</w:t>
      </w:r>
      <w:r w:rsidR="00E14436" w:rsidRPr="00BE58B4">
        <w:rPr>
          <w:rFonts w:ascii="Arial" w:hAnsi="Arial" w:cs="Arial"/>
          <w:sz w:val="24"/>
          <w:szCs w:val="32"/>
        </w:rPr>
        <w:t xml:space="preserve"> also operate in a regulated sector, which means that </w:t>
      </w:r>
      <w:r>
        <w:rPr>
          <w:rFonts w:ascii="Arial" w:hAnsi="Arial" w:cs="Arial"/>
          <w:sz w:val="24"/>
          <w:szCs w:val="32"/>
        </w:rPr>
        <w:t>Council</w:t>
      </w:r>
      <w:r w:rsidR="00E14436" w:rsidRPr="00BE58B4">
        <w:rPr>
          <w:rFonts w:ascii="Arial" w:hAnsi="Arial" w:cs="Arial"/>
          <w:sz w:val="24"/>
          <w:szCs w:val="32"/>
        </w:rPr>
        <w:t xml:space="preserve"> </w:t>
      </w:r>
      <w:proofErr w:type="gramStart"/>
      <w:r w:rsidR="00E14436" w:rsidRPr="00BE58B4">
        <w:rPr>
          <w:rFonts w:ascii="Arial" w:hAnsi="Arial" w:cs="Arial"/>
          <w:sz w:val="24"/>
          <w:szCs w:val="32"/>
        </w:rPr>
        <w:t>have to</w:t>
      </w:r>
      <w:proofErr w:type="gramEnd"/>
      <w:r w:rsidR="00E14436" w:rsidRPr="00BE58B4">
        <w:rPr>
          <w:rFonts w:ascii="Arial" w:hAnsi="Arial" w:cs="Arial"/>
          <w:sz w:val="24"/>
          <w:szCs w:val="32"/>
        </w:rPr>
        <w:t xml:space="preserve"> comply with laws and regulations laid down by both the UK Government and the European Union.</w:t>
      </w:r>
      <w:r w:rsidR="00DE276C" w:rsidRPr="00BE58B4">
        <w:rPr>
          <w:rFonts w:ascii="Arial" w:hAnsi="Arial" w:cs="Arial"/>
          <w:sz w:val="24"/>
          <w:szCs w:val="32"/>
        </w:rPr>
        <w:t xml:space="preserve"> However, the arrangements with the latter are being reviewed by the Cabinet Office as a part of the Brexit withdrawal process. </w:t>
      </w:r>
    </w:p>
    <w:p w14:paraId="51FD4F41" w14:textId="6018E2A2" w:rsidR="0099100F" w:rsidRPr="00BE58B4" w:rsidRDefault="0099100F" w:rsidP="00491755">
      <w:pPr>
        <w:rPr>
          <w:rFonts w:ascii="Arial" w:hAnsi="Arial" w:cs="Arial"/>
          <w:sz w:val="24"/>
          <w:szCs w:val="32"/>
        </w:rPr>
      </w:pPr>
      <w:r w:rsidRPr="00BE58B4">
        <w:rPr>
          <w:rFonts w:ascii="Arial" w:hAnsi="Arial" w:cs="Arial"/>
          <w:sz w:val="24"/>
          <w:szCs w:val="32"/>
        </w:rPr>
        <w:t>Delivering the outcome requirements of the Corporate Plan</w:t>
      </w:r>
      <w:r w:rsidR="00280174" w:rsidRPr="00BE58B4">
        <w:rPr>
          <w:rFonts w:ascii="Arial" w:hAnsi="Arial" w:cs="Arial"/>
          <w:sz w:val="24"/>
          <w:szCs w:val="32"/>
        </w:rPr>
        <w:t>,</w:t>
      </w:r>
      <w:r w:rsidRPr="00BE58B4">
        <w:rPr>
          <w:rFonts w:ascii="Arial" w:hAnsi="Arial" w:cs="Arial"/>
          <w:sz w:val="24"/>
          <w:szCs w:val="32"/>
        </w:rPr>
        <w:t xml:space="preserve"> </w:t>
      </w:r>
      <w:r w:rsidR="00280174" w:rsidRPr="00BE58B4">
        <w:rPr>
          <w:rFonts w:ascii="Arial" w:hAnsi="Arial" w:cs="Arial"/>
          <w:sz w:val="24"/>
          <w:szCs w:val="32"/>
        </w:rPr>
        <w:t xml:space="preserve">delivering a balanced budget and </w:t>
      </w:r>
      <w:r w:rsidRPr="00BE58B4">
        <w:rPr>
          <w:rFonts w:ascii="Arial" w:hAnsi="Arial" w:cs="Arial"/>
          <w:sz w:val="24"/>
          <w:szCs w:val="32"/>
        </w:rPr>
        <w:t>comply</w:t>
      </w:r>
      <w:r w:rsidR="00280174" w:rsidRPr="00BE58B4">
        <w:rPr>
          <w:rFonts w:ascii="Arial" w:hAnsi="Arial" w:cs="Arial"/>
          <w:sz w:val="24"/>
          <w:szCs w:val="32"/>
        </w:rPr>
        <w:t>ing</w:t>
      </w:r>
      <w:r w:rsidRPr="00BE58B4">
        <w:rPr>
          <w:rFonts w:ascii="Arial" w:hAnsi="Arial" w:cs="Arial"/>
          <w:sz w:val="24"/>
          <w:szCs w:val="32"/>
        </w:rPr>
        <w:t xml:space="preserve"> with regulations is the focus of this Strategy.</w:t>
      </w:r>
    </w:p>
    <w:p w14:paraId="0E82D9A6" w14:textId="77777777" w:rsidR="0099100F" w:rsidRPr="0054004C" w:rsidRDefault="0099100F">
      <w:pPr>
        <w:spacing w:before="0" w:after="0" w:line="240" w:lineRule="auto"/>
        <w:rPr>
          <w:rFonts w:ascii="Arial" w:hAnsi="Arial" w:cs="Arial"/>
          <w:b/>
          <w:sz w:val="32"/>
        </w:rPr>
      </w:pPr>
      <w:r w:rsidRPr="0054004C">
        <w:rPr>
          <w:rFonts w:ascii="Arial" w:hAnsi="Arial" w:cs="Arial"/>
        </w:rPr>
        <w:br w:type="page"/>
      </w:r>
    </w:p>
    <w:p w14:paraId="5359A48A" w14:textId="39CE00E3" w:rsidR="008B0613" w:rsidRPr="0054004C" w:rsidRDefault="00B32F1A" w:rsidP="004C39CE">
      <w:pPr>
        <w:pStyle w:val="Heading2"/>
        <w:rPr>
          <w:rFonts w:ascii="Arial" w:hAnsi="Arial" w:cs="Arial"/>
          <w:color w:val="auto"/>
        </w:rPr>
      </w:pPr>
      <w:bookmarkStart w:id="5" w:name="_Toc48303047"/>
      <w:r>
        <w:rPr>
          <w:rFonts w:ascii="Arial" w:hAnsi="Arial" w:cs="Arial"/>
          <w:color w:val="auto"/>
        </w:rPr>
        <w:lastRenderedPageBreak/>
        <w:t>Councils</w:t>
      </w:r>
      <w:r w:rsidR="004C39CE" w:rsidRPr="0054004C">
        <w:rPr>
          <w:rFonts w:ascii="Arial" w:hAnsi="Arial" w:cs="Arial"/>
          <w:color w:val="auto"/>
        </w:rPr>
        <w:t xml:space="preserve"> Spend</w:t>
      </w:r>
      <w:bookmarkEnd w:id="5"/>
    </w:p>
    <w:p w14:paraId="4DF741E5" w14:textId="232FC8AE" w:rsidR="00B14B50" w:rsidRPr="00BE58B4" w:rsidRDefault="00B32F1A" w:rsidP="00B14B50">
      <w:pPr>
        <w:rPr>
          <w:rFonts w:ascii="Arial" w:hAnsi="Arial" w:cs="Arial"/>
          <w:sz w:val="24"/>
          <w:szCs w:val="32"/>
        </w:rPr>
      </w:pPr>
      <w:r>
        <w:rPr>
          <w:rFonts w:ascii="Arial" w:hAnsi="Arial" w:cs="Arial"/>
          <w:sz w:val="24"/>
          <w:szCs w:val="32"/>
        </w:rPr>
        <w:t>Councils</w:t>
      </w:r>
      <w:r w:rsidR="008B0613" w:rsidRPr="00BE58B4">
        <w:rPr>
          <w:rFonts w:ascii="Arial" w:hAnsi="Arial" w:cs="Arial"/>
          <w:sz w:val="24"/>
          <w:szCs w:val="32"/>
        </w:rPr>
        <w:t xml:space="preserve"> </w:t>
      </w:r>
      <w:r w:rsidR="00C04F59" w:rsidRPr="00BE58B4">
        <w:rPr>
          <w:rFonts w:ascii="Arial" w:hAnsi="Arial" w:cs="Arial"/>
          <w:sz w:val="24"/>
          <w:szCs w:val="32"/>
        </w:rPr>
        <w:t>influenceable</w:t>
      </w:r>
      <w:r w:rsidR="00B14B50" w:rsidRPr="00BE58B4">
        <w:rPr>
          <w:rStyle w:val="FootnoteReference"/>
          <w:rFonts w:ascii="Arial" w:hAnsi="Arial" w:cs="Arial"/>
          <w:sz w:val="24"/>
          <w:szCs w:val="32"/>
        </w:rPr>
        <w:footnoteReference w:id="1"/>
      </w:r>
      <w:r w:rsidR="00C04F59" w:rsidRPr="00BE58B4">
        <w:rPr>
          <w:rFonts w:ascii="Arial" w:hAnsi="Arial" w:cs="Arial"/>
          <w:sz w:val="24"/>
          <w:szCs w:val="32"/>
        </w:rPr>
        <w:t xml:space="preserve"> </w:t>
      </w:r>
      <w:r w:rsidR="008B0613" w:rsidRPr="00BE58B4">
        <w:rPr>
          <w:rFonts w:ascii="Arial" w:hAnsi="Arial" w:cs="Arial"/>
          <w:sz w:val="24"/>
          <w:szCs w:val="32"/>
        </w:rPr>
        <w:t>expenditure with suppliers and service providers was over £</w:t>
      </w:r>
      <w:r w:rsidR="00B14B50" w:rsidRPr="00BE58B4">
        <w:rPr>
          <w:rFonts w:ascii="Arial" w:hAnsi="Arial" w:cs="Arial"/>
          <w:sz w:val="24"/>
          <w:szCs w:val="32"/>
        </w:rPr>
        <w:t>48</w:t>
      </w:r>
      <w:r w:rsidR="008B0613" w:rsidRPr="00BE58B4">
        <w:rPr>
          <w:rFonts w:ascii="Arial" w:hAnsi="Arial" w:cs="Arial"/>
          <w:sz w:val="24"/>
          <w:szCs w:val="32"/>
        </w:rPr>
        <w:t xml:space="preserve"> million in 201</w:t>
      </w:r>
      <w:r w:rsidR="00B14B50" w:rsidRPr="00BE58B4">
        <w:rPr>
          <w:rFonts w:ascii="Arial" w:hAnsi="Arial" w:cs="Arial"/>
          <w:sz w:val="24"/>
          <w:szCs w:val="32"/>
        </w:rPr>
        <w:t>9</w:t>
      </w:r>
      <w:r w:rsidR="008B0613" w:rsidRPr="00BE58B4">
        <w:rPr>
          <w:rFonts w:ascii="Arial" w:hAnsi="Arial" w:cs="Arial"/>
          <w:sz w:val="24"/>
          <w:szCs w:val="32"/>
        </w:rPr>
        <w:t>/</w:t>
      </w:r>
      <w:r w:rsidR="00B14B50" w:rsidRPr="00BE58B4">
        <w:rPr>
          <w:rFonts w:ascii="Arial" w:hAnsi="Arial" w:cs="Arial"/>
          <w:sz w:val="24"/>
          <w:szCs w:val="32"/>
        </w:rPr>
        <w:t xml:space="preserve">20 including over £24 million on capital projects.  </w:t>
      </w:r>
    </w:p>
    <w:p w14:paraId="093E46D1" w14:textId="015E1997" w:rsidR="008E7C89" w:rsidRPr="00BE58B4" w:rsidRDefault="00B32F1A" w:rsidP="00B14B50">
      <w:pPr>
        <w:rPr>
          <w:rFonts w:ascii="Arial" w:hAnsi="Arial" w:cs="Arial"/>
          <w:sz w:val="24"/>
          <w:szCs w:val="32"/>
        </w:rPr>
      </w:pPr>
      <w:r>
        <w:rPr>
          <w:rFonts w:ascii="Arial" w:hAnsi="Arial" w:cs="Arial"/>
          <w:sz w:val="24"/>
          <w:szCs w:val="32"/>
        </w:rPr>
        <w:t>Council</w:t>
      </w:r>
      <w:r w:rsidR="008B0613" w:rsidRPr="00BE58B4">
        <w:rPr>
          <w:rFonts w:ascii="Arial" w:hAnsi="Arial" w:cs="Arial"/>
          <w:sz w:val="24"/>
          <w:szCs w:val="32"/>
        </w:rPr>
        <w:t xml:space="preserve"> use over </w:t>
      </w:r>
      <w:r w:rsidR="00B14B50" w:rsidRPr="00BE58B4">
        <w:rPr>
          <w:rFonts w:ascii="Arial" w:hAnsi="Arial" w:cs="Arial"/>
          <w:sz w:val="24"/>
          <w:szCs w:val="32"/>
        </w:rPr>
        <w:t>1,300</w:t>
      </w:r>
      <w:r w:rsidR="008B0613" w:rsidRPr="00BE58B4">
        <w:rPr>
          <w:rFonts w:ascii="Arial" w:hAnsi="Arial" w:cs="Arial"/>
          <w:sz w:val="24"/>
          <w:szCs w:val="32"/>
        </w:rPr>
        <w:t xml:space="preserve"> suppliers and providers</w:t>
      </w:r>
      <w:r w:rsidR="00B14B50" w:rsidRPr="00BE58B4">
        <w:rPr>
          <w:rFonts w:ascii="Arial" w:hAnsi="Arial" w:cs="Arial"/>
          <w:sz w:val="24"/>
          <w:szCs w:val="32"/>
        </w:rPr>
        <w:t xml:space="preserve">.  </w:t>
      </w:r>
    </w:p>
    <w:p w14:paraId="3FA55AEF" w14:textId="4744936F" w:rsidR="00B14B50" w:rsidRPr="00BE58B4" w:rsidRDefault="00B14B50" w:rsidP="008E7C89">
      <w:pPr>
        <w:pStyle w:val="BulletList1"/>
        <w:rPr>
          <w:rFonts w:ascii="Arial" w:hAnsi="Arial" w:cs="Arial"/>
          <w:sz w:val="24"/>
          <w:szCs w:val="32"/>
        </w:rPr>
      </w:pPr>
      <w:r w:rsidRPr="00BE58B4">
        <w:rPr>
          <w:rFonts w:ascii="Arial" w:hAnsi="Arial" w:cs="Arial"/>
          <w:sz w:val="24"/>
          <w:szCs w:val="32"/>
        </w:rPr>
        <w:t>650 (half) of these suppliers have a total spend of £1K or less</w:t>
      </w:r>
    </w:p>
    <w:p w14:paraId="2CD8DE25" w14:textId="040FE5C6" w:rsidR="008E7C89" w:rsidRPr="00BE58B4" w:rsidRDefault="008E7C89" w:rsidP="008E7C89">
      <w:pPr>
        <w:pStyle w:val="BulletList1"/>
        <w:rPr>
          <w:rFonts w:ascii="Arial" w:hAnsi="Arial" w:cs="Arial"/>
          <w:sz w:val="24"/>
          <w:szCs w:val="32"/>
        </w:rPr>
      </w:pPr>
      <w:r w:rsidRPr="00BE58B4">
        <w:rPr>
          <w:rFonts w:ascii="Arial" w:hAnsi="Arial" w:cs="Arial"/>
          <w:sz w:val="24"/>
          <w:szCs w:val="32"/>
        </w:rPr>
        <w:t>8 suppliers have an annual spend in 2019/20 of more than £1</w:t>
      </w:r>
      <w:r w:rsidR="0099100F" w:rsidRPr="00BE58B4">
        <w:rPr>
          <w:rFonts w:ascii="Arial" w:hAnsi="Arial" w:cs="Arial"/>
          <w:sz w:val="24"/>
          <w:szCs w:val="32"/>
        </w:rPr>
        <w:t xml:space="preserve"> million</w:t>
      </w:r>
    </w:p>
    <w:p w14:paraId="27C4BF44" w14:textId="28E15F7F" w:rsidR="008E7C89" w:rsidRPr="00BE58B4" w:rsidRDefault="008E7C89" w:rsidP="008E7C89">
      <w:pPr>
        <w:pStyle w:val="BulletList1"/>
        <w:rPr>
          <w:rFonts w:ascii="Arial" w:hAnsi="Arial" w:cs="Arial"/>
          <w:sz w:val="24"/>
          <w:szCs w:val="32"/>
        </w:rPr>
      </w:pPr>
      <w:r w:rsidRPr="00BE58B4">
        <w:rPr>
          <w:rFonts w:ascii="Arial" w:hAnsi="Arial" w:cs="Arial"/>
          <w:sz w:val="24"/>
          <w:szCs w:val="32"/>
        </w:rPr>
        <w:t>13 suppliers (1%) have a total spend of nearly £32</w:t>
      </w:r>
      <w:r w:rsidR="0099100F" w:rsidRPr="00BE58B4">
        <w:rPr>
          <w:rFonts w:ascii="Arial" w:hAnsi="Arial" w:cs="Arial"/>
          <w:sz w:val="24"/>
          <w:szCs w:val="32"/>
        </w:rPr>
        <w:t xml:space="preserve"> million</w:t>
      </w:r>
      <w:r w:rsidRPr="00BE58B4">
        <w:rPr>
          <w:rFonts w:ascii="Arial" w:hAnsi="Arial" w:cs="Arial"/>
          <w:sz w:val="24"/>
          <w:szCs w:val="32"/>
        </w:rPr>
        <w:t xml:space="preserve"> (two-thirds of overall spend).</w:t>
      </w:r>
    </w:p>
    <w:p w14:paraId="70D1D3DE" w14:textId="6AA76BDC" w:rsidR="008E7C89" w:rsidRPr="00BE58B4" w:rsidRDefault="00984118" w:rsidP="008E7C89">
      <w:pPr>
        <w:pStyle w:val="BulletList1"/>
        <w:numPr>
          <w:ilvl w:val="0"/>
          <w:numId w:val="0"/>
        </w:numPr>
        <w:rPr>
          <w:rFonts w:ascii="Arial" w:hAnsi="Arial" w:cs="Arial"/>
          <w:sz w:val="24"/>
          <w:szCs w:val="32"/>
        </w:rPr>
      </w:pPr>
      <w:r w:rsidRPr="00BE58B4">
        <w:rPr>
          <w:rFonts w:ascii="Arial" w:hAnsi="Arial" w:cs="Arial"/>
          <w:sz w:val="24"/>
          <w:szCs w:val="32"/>
        </w:rPr>
        <w:t>Revenue (Non-Capital) Portfolio spend is shown below:</w:t>
      </w:r>
    </w:p>
    <w:p w14:paraId="33E1D630" w14:textId="0F661716" w:rsidR="00984118" w:rsidRPr="00BE58B4" w:rsidRDefault="00984118" w:rsidP="00984118">
      <w:pPr>
        <w:pStyle w:val="BulletList1"/>
        <w:numPr>
          <w:ilvl w:val="0"/>
          <w:numId w:val="0"/>
        </w:numPr>
        <w:jc w:val="center"/>
        <w:rPr>
          <w:rFonts w:ascii="Arial" w:hAnsi="Arial" w:cs="Arial"/>
          <w:sz w:val="24"/>
          <w:szCs w:val="32"/>
        </w:rPr>
      </w:pPr>
      <w:r w:rsidRPr="00BE58B4">
        <w:rPr>
          <w:rFonts w:ascii="Arial" w:hAnsi="Arial" w:cs="Arial"/>
          <w:noProof/>
          <w:sz w:val="24"/>
          <w:szCs w:val="32"/>
        </w:rPr>
        <w:drawing>
          <wp:inline distT="0" distB="0" distL="0" distR="0" wp14:anchorId="5A90706C" wp14:editId="5D69338A">
            <wp:extent cx="6120765" cy="3470275"/>
            <wp:effectExtent l="0" t="0" r="13335" b="15875"/>
            <wp:docPr id="26" name="Chart 26">
              <a:extLst xmlns:a="http://schemas.openxmlformats.org/drawingml/2006/main">
                <a:ext uri="{FF2B5EF4-FFF2-40B4-BE49-F238E27FC236}">
                  <a16:creationId xmlns:a16="http://schemas.microsoft.com/office/drawing/2014/main" id="{A5AFA377-E060-4C5F-A4DE-0C7F192DD6A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1C3FD84" w14:textId="4FA0EFB6" w:rsidR="00984118" w:rsidRPr="00BE58B4" w:rsidRDefault="00984118" w:rsidP="00984118">
      <w:pPr>
        <w:jc w:val="center"/>
        <w:rPr>
          <w:rFonts w:ascii="Arial" w:hAnsi="Arial" w:cs="Arial"/>
          <w:i/>
          <w:iCs/>
          <w:sz w:val="24"/>
          <w:szCs w:val="32"/>
        </w:rPr>
      </w:pPr>
      <w:r w:rsidRPr="00BE58B4">
        <w:rPr>
          <w:rFonts w:ascii="Arial" w:hAnsi="Arial" w:cs="Arial"/>
          <w:i/>
          <w:iCs/>
          <w:sz w:val="24"/>
          <w:szCs w:val="32"/>
        </w:rPr>
        <w:t>Spend by Portfolio (excluding Capital)</w:t>
      </w:r>
    </w:p>
    <w:p w14:paraId="768C7734" w14:textId="625ED79B" w:rsidR="00B05449" w:rsidRPr="00BE58B4" w:rsidRDefault="002B1BE1" w:rsidP="00475F2E">
      <w:pPr>
        <w:pStyle w:val="BulletList1"/>
        <w:rPr>
          <w:rFonts w:ascii="Arial" w:hAnsi="Arial" w:cs="Arial"/>
          <w:sz w:val="24"/>
          <w:szCs w:val="32"/>
        </w:rPr>
      </w:pPr>
      <w:r w:rsidRPr="00BE58B4">
        <w:rPr>
          <w:rFonts w:ascii="Arial" w:hAnsi="Arial" w:cs="Arial"/>
          <w:sz w:val="24"/>
          <w:szCs w:val="32"/>
        </w:rPr>
        <w:t xml:space="preserve">27% of </w:t>
      </w:r>
      <w:r w:rsidR="00B05449" w:rsidRPr="00BE58B4">
        <w:rPr>
          <w:rFonts w:ascii="Arial" w:hAnsi="Arial" w:cs="Arial"/>
          <w:sz w:val="24"/>
          <w:szCs w:val="32"/>
        </w:rPr>
        <w:t xml:space="preserve">total </w:t>
      </w:r>
      <w:r w:rsidRPr="00BE58B4">
        <w:rPr>
          <w:rFonts w:ascii="Arial" w:hAnsi="Arial" w:cs="Arial"/>
          <w:sz w:val="24"/>
          <w:szCs w:val="32"/>
        </w:rPr>
        <w:t>spend</w:t>
      </w:r>
      <w:r w:rsidR="00B05449" w:rsidRPr="00BE58B4">
        <w:rPr>
          <w:rFonts w:ascii="Arial" w:hAnsi="Arial" w:cs="Arial"/>
          <w:sz w:val="24"/>
          <w:szCs w:val="32"/>
        </w:rPr>
        <w:t xml:space="preserve"> (57% of revenue spend)</w:t>
      </w:r>
      <w:r w:rsidRPr="00BE58B4">
        <w:rPr>
          <w:rFonts w:ascii="Arial" w:hAnsi="Arial" w:cs="Arial"/>
          <w:sz w:val="24"/>
          <w:szCs w:val="32"/>
        </w:rPr>
        <w:t xml:space="preserve"> is with Environmental and HRA Portfolios, includ</w:t>
      </w:r>
      <w:r w:rsidR="00475F2E" w:rsidRPr="00BE58B4">
        <w:rPr>
          <w:rFonts w:ascii="Arial" w:hAnsi="Arial" w:cs="Arial"/>
          <w:sz w:val="24"/>
          <w:szCs w:val="32"/>
        </w:rPr>
        <w:t xml:space="preserve">ing </w:t>
      </w:r>
      <w:r w:rsidR="00B05449" w:rsidRPr="00BE58B4">
        <w:rPr>
          <w:rFonts w:ascii="Arial" w:hAnsi="Arial" w:cs="Arial"/>
          <w:sz w:val="24"/>
          <w:szCs w:val="32"/>
        </w:rPr>
        <w:t>Waste Management</w:t>
      </w:r>
      <w:r w:rsidR="00475F2E" w:rsidRPr="00BE58B4">
        <w:rPr>
          <w:rFonts w:ascii="Arial" w:hAnsi="Arial" w:cs="Arial"/>
          <w:sz w:val="24"/>
          <w:szCs w:val="32"/>
        </w:rPr>
        <w:t xml:space="preserve">, </w:t>
      </w:r>
      <w:r w:rsidR="00B05449" w:rsidRPr="00BE58B4">
        <w:rPr>
          <w:rFonts w:ascii="Arial" w:hAnsi="Arial" w:cs="Arial"/>
          <w:sz w:val="24"/>
          <w:szCs w:val="32"/>
        </w:rPr>
        <w:t>Property Services</w:t>
      </w:r>
      <w:r w:rsidR="00475F2E" w:rsidRPr="00BE58B4">
        <w:rPr>
          <w:rFonts w:ascii="Arial" w:hAnsi="Arial" w:cs="Arial"/>
          <w:sz w:val="24"/>
          <w:szCs w:val="32"/>
        </w:rPr>
        <w:t xml:space="preserve"> and </w:t>
      </w:r>
      <w:r w:rsidR="00B05449" w:rsidRPr="00BE58B4">
        <w:rPr>
          <w:rFonts w:ascii="Arial" w:hAnsi="Arial" w:cs="Arial"/>
          <w:sz w:val="24"/>
          <w:szCs w:val="32"/>
        </w:rPr>
        <w:t>Grounds Maintenance</w:t>
      </w:r>
    </w:p>
    <w:p w14:paraId="6B11A1AB" w14:textId="33CAC861" w:rsidR="008E018C" w:rsidRPr="00BE58B4" w:rsidRDefault="00B05449" w:rsidP="00475F2E">
      <w:pPr>
        <w:pStyle w:val="BulletList1"/>
        <w:rPr>
          <w:rFonts w:ascii="Arial" w:hAnsi="Arial" w:cs="Arial"/>
          <w:sz w:val="24"/>
          <w:szCs w:val="32"/>
        </w:rPr>
      </w:pPr>
      <w:r w:rsidRPr="00BE58B4">
        <w:rPr>
          <w:rFonts w:ascii="Arial" w:hAnsi="Arial" w:cs="Arial"/>
          <w:sz w:val="24"/>
          <w:szCs w:val="32"/>
        </w:rPr>
        <w:t>Other key areas of revenue spend across the Council include</w:t>
      </w:r>
      <w:r w:rsidR="00475F2E" w:rsidRPr="00BE58B4">
        <w:rPr>
          <w:rFonts w:ascii="Arial" w:hAnsi="Arial" w:cs="Arial"/>
          <w:sz w:val="24"/>
          <w:szCs w:val="32"/>
        </w:rPr>
        <w:t xml:space="preserve"> </w:t>
      </w:r>
      <w:r w:rsidRPr="00BE58B4">
        <w:rPr>
          <w:rFonts w:ascii="Arial" w:hAnsi="Arial" w:cs="Arial"/>
          <w:sz w:val="24"/>
          <w:szCs w:val="32"/>
        </w:rPr>
        <w:t>Agency Staff</w:t>
      </w:r>
      <w:r w:rsidR="00475F2E" w:rsidRPr="00BE58B4">
        <w:rPr>
          <w:rFonts w:ascii="Arial" w:hAnsi="Arial" w:cs="Arial"/>
          <w:sz w:val="24"/>
          <w:szCs w:val="32"/>
        </w:rPr>
        <w:t xml:space="preserve">, </w:t>
      </w:r>
      <w:r w:rsidRPr="00BE58B4">
        <w:rPr>
          <w:rFonts w:ascii="Arial" w:hAnsi="Arial" w:cs="Arial"/>
          <w:sz w:val="24"/>
          <w:szCs w:val="32"/>
        </w:rPr>
        <w:t>Equipment, Furniture and Materials</w:t>
      </w:r>
      <w:r w:rsidR="00475F2E" w:rsidRPr="00BE58B4">
        <w:rPr>
          <w:rFonts w:ascii="Arial" w:hAnsi="Arial" w:cs="Arial"/>
          <w:sz w:val="24"/>
          <w:szCs w:val="32"/>
        </w:rPr>
        <w:t xml:space="preserve">, </w:t>
      </w:r>
      <w:r w:rsidRPr="00BE58B4">
        <w:rPr>
          <w:rFonts w:ascii="Arial" w:hAnsi="Arial" w:cs="Arial"/>
          <w:sz w:val="24"/>
          <w:szCs w:val="32"/>
        </w:rPr>
        <w:t>IT</w:t>
      </w:r>
      <w:r w:rsidR="00475F2E" w:rsidRPr="00BE58B4">
        <w:rPr>
          <w:rFonts w:ascii="Arial" w:hAnsi="Arial" w:cs="Arial"/>
          <w:sz w:val="24"/>
          <w:szCs w:val="32"/>
        </w:rPr>
        <w:t xml:space="preserve">, </w:t>
      </w:r>
      <w:r w:rsidRPr="00BE58B4">
        <w:rPr>
          <w:rFonts w:ascii="Arial" w:hAnsi="Arial" w:cs="Arial"/>
          <w:sz w:val="24"/>
          <w:szCs w:val="32"/>
        </w:rPr>
        <w:t>Energy</w:t>
      </w:r>
      <w:r w:rsidR="00475F2E" w:rsidRPr="00BE58B4">
        <w:rPr>
          <w:rFonts w:ascii="Arial" w:hAnsi="Arial" w:cs="Arial"/>
          <w:sz w:val="24"/>
          <w:szCs w:val="32"/>
        </w:rPr>
        <w:t xml:space="preserve">, </w:t>
      </w:r>
      <w:r w:rsidRPr="00BE58B4">
        <w:rPr>
          <w:rFonts w:ascii="Arial" w:hAnsi="Arial" w:cs="Arial"/>
          <w:sz w:val="24"/>
          <w:szCs w:val="32"/>
        </w:rPr>
        <w:t>Building Maintenance</w:t>
      </w:r>
      <w:r w:rsidR="00475F2E" w:rsidRPr="00BE58B4">
        <w:rPr>
          <w:rFonts w:ascii="Arial" w:hAnsi="Arial" w:cs="Arial"/>
          <w:sz w:val="24"/>
          <w:szCs w:val="32"/>
        </w:rPr>
        <w:t xml:space="preserve"> and </w:t>
      </w:r>
      <w:r w:rsidR="008E018C" w:rsidRPr="00BE58B4">
        <w:rPr>
          <w:rFonts w:ascii="Arial" w:hAnsi="Arial" w:cs="Arial"/>
          <w:sz w:val="24"/>
          <w:szCs w:val="32"/>
        </w:rPr>
        <w:t>Insurance</w:t>
      </w:r>
    </w:p>
    <w:p w14:paraId="63ABB9C6" w14:textId="376F4BC3" w:rsidR="008E018C" w:rsidRPr="00BE58B4" w:rsidRDefault="008E018C" w:rsidP="00475F2E">
      <w:pPr>
        <w:pStyle w:val="BulletList1"/>
        <w:rPr>
          <w:rFonts w:ascii="Arial" w:hAnsi="Arial" w:cs="Arial"/>
          <w:sz w:val="24"/>
          <w:szCs w:val="32"/>
        </w:rPr>
      </w:pPr>
      <w:r w:rsidRPr="00BE58B4">
        <w:rPr>
          <w:rFonts w:ascii="Arial" w:hAnsi="Arial" w:cs="Arial"/>
          <w:sz w:val="24"/>
          <w:szCs w:val="32"/>
        </w:rPr>
        <w:t>77% (£18.5</w:t>
      </w:r>
      <w:r w:rsidR="00475F2E" w:rsidRPr="00BE58B4">
        <w:rPr>
          <w:rFonts w:ascii="Arial" w:hAnsi="Arial" w:cs="Arial"/>
          <w:sz w:val="24"/>
          <w:szCs w:val="32"/>
        </w:rPr>
        <w:t xml:space="preserve"> million</w:t>
      </w:r>
      <w:r w:rsidRPr="00BE58B4">
        <w:rPr>
          <w:rFonts w:ascii="Arial" w:hAnsi="Arial" w:cs="Arial"/>
          <w:sz w:val="24"/>
          <w:szCs w:val="32"/>
        </w:rPr>
        <w:t>) of the £24</w:t>
      </w:r>
      <w:r w:rsidR="00475F2E" w:rsidRPr="00BE58B4">
        <w:rPr>
          <w:rFonts w:ascii="Arial" w:hAnsi="Arial" w:cs="Arial"/>
          <w:sz w:val="24"/>
          <w:szCs w:val="32"/>
        </w:rPr>
        <w:t xml:space="preserve"> million</w:t>
      </w:r>
      <w:r w:rsidRPr="00BE58B4">
        <w:rPr>
          <w:rFonts w:ascii="Arial" w:hAnsi="Arial" w:cs="Arial"/>
          <w:sz w:val="24"/>
          <w:szCs w:val="32"/>
        </w:rPr>
        <w:t xml:space="preserve"> Capital Spend is with </w:t>
      </w:r>
      <w:r w:rsidR="00475F2E" w:rsidRPr="00BE58B4">
        <w:rPr>
          <w:rFonts w:ascii="Arial" w:hAnsi="Arial" w:cs="Arial"/>
          <w:sz w:val="24"/>
          <w:szCs w:val="32"/>
        </w:rPr>
        <w:t>six</w:t>
      </w:r>
      <w:r w:rsidRPr="00BE58B4">
        <w:rPr>
          <w:rFonts w:ascii="Arial" w:hAnsi="Arial" w:cs="Arial"/>
          <w:sz w:val="24"/>
          <w:szCs w:val="32"/>
        </w:rPr>
        <w:t xml:space="preserve"> suppliers</w:t>
      </w:r>
    </w:p>
    <w:p w14:paraId="612D4593" w14:textId="36D48C90" w:rsidR="002B1BE1" w:rsidRPr="00BE58B4" w:rsidRDefault="001F44FA" w:rsidP="00475F2E">
      <w:pPr>
        <w:pStyle w:val="BulletList1"/>
        <w:rPr>
          <w:rFonts w:ascii="Arial" w:hAnsi="Arial" w:cs="Arial"/>
          <w:sz w:val="24"/>
          <w:szCs w:val="32"/>
        </w:rPr>
      </w:pPr>
      <w:r w:rsidRPr="00BE58B4">
        <w:rPr>
          <w:rFonts w:ascii="Arial" w:hAnsi="Arial" w:cs="Arial"/>
          <w:sz w:val="24"/>
          <w:szCs w:val="32"/>
        </w:rPr>
        <w:t>50% (£12</w:t>
      </w:r>
      <w:r w:rsidR="00475F2E" w:rsidRPr="00BE58B4">
        <w:rPr>
          <w:rFonts w:ascii="Arial" w:hAnsi="Arial" w:cs="Arial"/>
          <w:sz w:val="24"/>
          <w:szCs w:val="32"/>
        </w:rPr>
        <w:t xml:space="preserve"> million</w:t>
      </w:r>
      <w:r w:rsidRPr="00BE58B4">
        <w:rPr>
          <w:rFonts w:ascii="Arial" w:hAnsi="Arial" w:cs="Arial"/>
          <w:sz w:val="24"/>
          <w:szCs w:val="32"/>
        </w:rPr>
        <w:t xml:space="preserve">) of the </w:t>
      </w:r>
      <w:r w:rsidR="0078226A" w:rsidRPr="00BE58B4">
        <w:rPr>
          <w:rFonts w:ascii="Arial" w:hAnsi="Arial" w:cs="Arial"/>
          <w:sz w:val="24"/>
          <w:szCs w:val="32"/>
        </w:rPr>
        <w:t>£24</w:t>
      </w:r>
      <w:r w:rsidR="00475F2E" w:rsidRPr="00BE58B4">
        <w:rPr>
          <w:rFonts w:ascii="Arial" w:hAnsi="Arial" w:cs="Arial"/>
          <w:sz w:val="24"/>
          <w:szCs w:val="32"/>
        </w:rPr>
        <w:t xml:space="preserve"> million</w:t>
      </w:r>
      <w:r w:rsidRPr="00BE58B4">
        <w:rPr>
          <w:rFonts w:ascii="Arial" w:hAnsi="Arial" w:cs="Arial"/>
          <w:sz w:val="24"/>
          <w:szCs w:val="32"/>
        </w:rPr>
        <w:t xml:space="preserve"> Revenue spend is with </w:t>
      </w:r>
      <w:r w:rsidR="00475F2E" w:rsidRPr="00BE58B4">
        <w:rPr>
          <w:rFonts w:ascii="Arial" w:hAnsi="Arial" w:cs="Arial"/>
          <w:sz w:val="24"/>
          <w:szCs w:val="32"/>
        </w:rPr>
        <w:t>seven</w:t>
      </w:r>
      <w:r w:rsidRPr="00BE58B4">
        <w:rPr>
          <w:rFonts w:ascii="Arial" w:hAnsi="Arial" w:cs="Arial"/>
          <w:sz w:val="24"/>
          <w:szCs w:val="32"/>
        </w:rPr>
        <w:t xml:space="preserve"> suppliers</w:t>
      </w:r>
    </w:p>
    <w:p w14:paraId="056A1514" w14:textId="669EE100" w:rsidR="001E0C70" w:rsidRPr="0054004C" w:rsidRDefault="001E0C70" w:rsidP="001E0C70">
      <w:pPr>
        <w:pStyle w:val="Heading1"/>
        <w:rPr>
          <w:rFonts w:ascii="Arial" w:hAnsi="Arial" w:cs="Arial"/>
          <w:color w:val="auto"/>
        </w:rPr>
      </w:pPr>
      <w:bookmarkStart w:id="6" w:name="_Toc48303048"/>
      <w:r w:rsidRPr="0054004C">
        <w:rPr>
          <w:rFonts w:ascii="Arial" w:hAnsi="Arial" w:cs="Arial"/>
          <w:color w:val="auto"/>
        </w:rPr>
        <w:lastRenderedPageBreak/>
        <w:t>What is Commissioning and Procurement</w:t>
      </w:r>
      <w:bookmarkEnd w:id="6"/>
    </w:p>
    <w:p w14:paraId="29EF05FE" w14:textId="693DDD92" w:rsidR="008B0613" w:rsidRPr="0054004C" w:rsidRDefault="00602A50" w:rsidP="008B0613">
      <w:pPr>
        <w:pStyle w:val="Heading2"/>
        <w:rPr>
          <w:rFonts w:ascii="Arial" w:hAnsi="Arial" w:cs="Arial"/>
          <w:color w:val="auto"/>
        </w:rPr>
      </w:pPr>
      <w:bookmarkStart w:id="7" w:name="_Toc48303049"/>
      <w:r w:rsidRPr="0054004C">
        <w:rPr>
          <w:rFonts w:ascii="Arial" w:hAnsi="Arial" w:cs="Arial"/>
          <w:color w:val="auto"/>
        </w:rPr>
        <w:t>The Scope of Commissioning and Procurement</w:t>
      </w:r>
      <w:bookmarkEnd w:id="7"/>
    </w:p>
    <w:p w14:paraId="664DD45B" w14:textId="02F7C5C8" w:rsidR="0065538A" w:rsidRPr="0065538A" w:rsidRDefault="0065538A" w:rsidP="0065538A">
      <w:pPr>
        <w:pStyle w:val="UnnumberedHeading"/>
      </w:pPr>
      <w:r>
        <w:t>The Commercial Cycle</w:t>
      </w:r>
    </w:p>
    <w:p w14:paraId="51C5AA2E" w14:textId="0823EFE8" w:rsidR="008B0613" w:rsidRPr="00BE58B4" w:rsidRDefault="008B0613" w:rsidP="0065538A">
      <w:pPr>
        <w:rPr>
          <w:rFonts w:ascii="Arial" w:hAnsi="Arial" w:cs="Arial"/>
          <w:sz w:val="24"/>
          <w:szCs w:val="32"/>
        </w:rPr>
      </w:pPr>
      <w:r w:rsidRPr="00BE58B4">
        <w:rPr>
          <w:rFonts w:ascii="Arial" w:hAnsi="Arial" w:cs="Arial"/>
          <w:noProof/>
          <w:sz w:val="24"/>
          <w:szCs w:val="32"/>
        </w:rPr>
        <mc:AlternateContent>
          <mc:Choice Requires="wpc">
            <w:drawing>
              <wp:anchor distT="0" distB="0" distL="114300" distR="114300" simplePos="0" relativeHeight="251774976" behindDoc="0" locked="0" layoutInCell="1" allowOverlap="1" wp14:anchorId="0FA7B3DB" wp14:editId="27EB278D">
                <wp:simplePos x="0" y="0"/>
                <wp:positionH relativeFrom="margin">
                  <wp:align>left</wp:align>
                </wp:positionH>
                <wp:positionV relativeFrom="paragraph">
                  <wp:posOffset>632460</wp:posOffset>
                </wp:positionV>
                <wp:extent cx="6362700" cy="1028700"/>
                <wp:effectExtent l="0" t="0" r="0" b="0"/>
                <wp:wrapTopAndBottom/>
                <wp:docPr id="102" name="Canvas 10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3" name="Group 4"/>
                        <wpg:cNvGrpSpPr>
                          <a:grpSpLocks/>
                        </wpg:cNvGrpSpPr>
                        <wpg:grpSpPr bwMode="auto">
                          <a:xfrm>
                            <a:off x="276224" y="190386"/>
                            <a:ext cx="5780598" cy="619240"/>
                            <a:chOff x="1500" y="7725"/>
                            <a:chExt cx="8896" cy="835"/>
                          </a:xfrm>
                          <a:effectLst>
                            <a:outerShdw blurRad="50800" dist="38100" dir="2700000" algn="tl" rotWithShape="0">
                              <a:prstClr val="black">
                                <a:alpha val="40000"/>
                              </a:prstClr>
                            </a:outerShdw>
                          </a:effectLst>
                        </wpg:grpSpPr>
                        <wps:wsp>
                          <wps:cNvPr id="4" name="Rectangle 5"/>
                          <wps:cNvSpPr>
                            <a:spLocks noChangeArrowheads="1"/>
                          </wps:cNvSpPr>
                          <wps:spPr bwMode="auto">
                            <a:xfrm>
                              <a:off x="1500" y="7725"/>
                              <a:ext cx="1486" cy="835"/>
                            </a:xfrm>
                            <a:prstGeom prst="rect">
                              <a:avLst/>
                            </a:prstGeom>
                            <a:solidFill>
                              <a:schemeClr val="accent2"/>
                            </a:solidFill>
                            <a:ln w="28575">
                              <a:solidFill>
                                <a:schemeClr val="tx1"/>
                              </a:solidFill>
                              <a:miter lim="800000"/>
                              <a:headEnd/>
                              <a:tailEnd/>
                            </a:ln>
                            <a:effectLst>
                              <a:outerShdw blurRad="50800" dist="38100" dir="2700000" algn="tl" rotWithShape="0">
                                <a:prstClr val="black">
                                  <a:alpha val="40000"/>
                                </a:prstClr>
                              </a:outerShdw>
                            </a:effectLst>
                            <a:scene3d>
                              <a:camera prst="orthographicFront"/>
                              <a:lightRig rig="threePt" dir="t"/>
                            </a:scene3d>
                            <a:sp3d>
                              <a:bevelT/>
                            </a:sp3d>
                          </wps:spPr>
                          <wps:txbx>
                            <w:txbxContent>
                              <w:p w14:paraId="6E89908E" w14:textId="3791B71D" w:rsidR="002B1BE1" w:rsidRPr="0065538A" w:rsidRDefault="002B1BE1" w:rsidP="008B0613">
                                <w:pPr>
                                  <w:pStyle w:val="Footer"/>
                                  <w:jc w:val="center"/>
                                  <w:rPr>
                                    <w:b/>
                                    <w:sz w:val="18"/>
                                    <w:szCs w:val="16"/>
                                  </w:rPr>
                                </w:pPr>
                                <w:r w:rsidRPr="0065538A">
                                  <w:rPr>
                                    <w:b/>
                                    <w:sz w:val="18"/>
                                    <w:szCs w:val="16"/>
                                  </w:rPr>
                                  <w:t xml:space="preserve">Identify Service </w:t>
                                </w:r>
                                <w:r w:rsidR="00D50FC5" w:rsidRPr="0065538A">
                                  <w:rPr>
                                    <w:b/>
                                    <w:sz w:val="18"/>
                                    <w:szCs w:val="16"/>
                                  </w:rPr>
                                  <w:t>Needs Output</w:t>
                                </w:r>
                                <w:r w:rsidRPr="0065538A">
                                  <w:rPr>
                                    <w:b/>
                                    <w:sz w:val="18"/>
                                    <w:szCs w:val="16"/>
                                  </w:rPr>
                                  <w:t xml:space="preserve"> </w:t>
                                </w:r>
                                <w:r w:rsidR="0065538A">
                                  <w:rPr>
                                    <w:b/>
                                    <w:sz w:val="18"/>
                                    <w:szCs w:val="16"/>
                                  </w:rPr>
                                  <w:t>B</w:t>
                                </w:r>
                                <w:r w:rsidRPr="0065538A">
                                  <w:rPr>
                                    <w:b/>
                                    <w:sz w:val="18"/>
                                    <w:szCs w:val="16"/>
                                  </w:rPr>
                                  <w:t>ased</w:t>
                                </w:r>
                              </w:p>
                              <w:p w14:paraId="2E7B90AC" w14:textId="77777777" w:rsidR="002B1BE1" w:rsidRPr="0065538A" w:rsidRDefault="002B1BE1" w:rsidP="008B0613">
                                <w:pPr>
                                  <w:rPr>
                                    <w:b/>
                                  </w:rPr>
                                </w:pPr>
                              </w:p>
                            </w:txbxContent>
                          </wps:txbx>
                          <wps:bodyPr rot="0" vert="horz" wrap="square" lIns="90000" tIns="46800" rIns="90000" bIns="46800" anchor="ctr" anchorCtr="0" upright="1">
                            <a:noAutofit/>
                          </wps:bodyPr>
                        </wps:wsp>
                        <wps:wsp>
                          <wps:cNvPr id="68" name="Rectangle 6"/>
                          <wps:cNvSpPr>
                            <a:spLocks noChangeArrowheads="1"/>
                          </wps:cNvSpPr>
                          <wps:spPr bwMode="auto">
                            <a:xfrm>
                              <a:off x="3375" y="7725"/>
                              <a:ext cx="1487" cy="835"/>
                            </a:xfrm>
                            <a:prstGeom prst="rect">
                              <a:avLst/>
                            </a:prstGeom>
                            <a:solidFill>
                              <a:srgbClr val="92D050"/>
                            </a:solidFill>
                            <a:ln w="28575">
                              <a:solidFill>
                                <a:schemeClr val="tx1"/>
                              </a:solidFill>
                              <a:miter lim="800000"/>
                              <a:headEnd/>
                              <a:tailEnd/>
                            </a:ln>
                            <a:effectLst>
                              <a:outerShdw blurRad="50800" dist="38100" dir="2700000" algn="tl" rotWithShape="0">
                                <a:prstClr val="black">
                                  <a:alpha val="40000"/>
                                </a:prstClr>
                              </a:outerShdw>
                            </a:effectLst>
                            <a:scene3d>
                              <a:camera prst="orthographicFront"/>
                              <a:lightRig rig="threePt" dir="t"/>
                            </a:scene3d>
                            <a:sp3d>
                              <a:bevelT/>
                            </a:sp3d>
                          </wps:spPr>
                          <wps:txbx>
                            <w:txbxContent>
                              <w:p w14:paraId="5569DE57" w14:textId="77777777" w:rsidR="002B1BE1" w:rsidRPr="0065538A" w:rsidRDefault="002B1BE1" w:rsidP="008B0613">
                                <w:pPr>
                                  <w:pStyle w:val="Footer"/>
                                  <w:jc w:val="center"/>
                                  <w:rPr>
                                    <w:b/>
                                    <w:sz w:val="18"/>
                                  </w:rPr>
                                </w:pPr>
                                <w:r w:rsidRPr="0065538A">
                                  <w:rPr>
                                    <w:b/>
                                    <w:sz w:val="18"/>
                                  </w:rPr>
                                  <w:t>Commercial Research and Assessment</w:t>
                                </w:r>
                              </w:p>
                              <w:p w14:paraId="598390DC" w14:textId="77777777" w:rsidR="002B1BE1" w:rsidRPr="0065538A" w:rsidRDefault="002B1BE1" w:rsidP="008B0613"/>
                            </w:txbxContent>
                          </wps:txbx>
                          <wps:bodyPr rot="0" vert="horz" wrap="square" lIns="90000" tIns="46800" rIns="90000" bIns="46800" anchor="ctr" anchorCtr="0" upright="1">
                            <a:noAutofit/>
                          </wps:bodyPr>
                        </wps:wsp>
                        <wps:wsp>
                          <wps:cNvPr id="95" name="Rectangle 7"/>
                          <wps:cNvSpPr>
                            <a:spLocks noChangeArrowheads="1"/>
                          </wps:cNvSpPr>
                          <wps:spPr bwMode="auto">
                            <a:xfrm>
                              <a:off x="5220" y="7725"/>
                              <a:ext cx="1485" cy="835"/>
                            </a:xfrm>
                            <a:prstGeom prst="rect">
                              <a:avLst/>
                            </a:prstGeom>
                            <a:solidFill>
                              <a:schemeClr val="accent5">
                                <a:lumMod val="40000"/>
                                <a:lumOff val="60000"/>
                              </a:schemeClr>
                            </a:solidFill>
                            <a:ln w="28575">
                              <a:solidFill>
                                <a:schemeClr val="tx1"/>
                              </a:solidFill>
                              <a:miter lim="800000"/>
                              <a:headEnd/>
                              <a:tailEnd/>
                            </a:ln>
                            <a:effectLst>
                              <a:outerShdw blurRad="50800" dist="38100" dir="2700000" algn="tl" rotWithShape="0">
                                <a:prstClr val="black">
                                  <a:alpha val="40000"/>
                                </a:prstClr>
                              </a:outerShdw>
                            </a:effectLst>
                            <a:scene3d>
                              <a:camera prst="orthographicFront"/>
                              <a:lightRig rig="threePt" dir="t"/>
                            </a:scene3d>
                            <a:sp3d>
                              <a:bevelT/>
                            </a:sp3d>
                          </wps:spPr>
                          <wps:txbx>
                            <w:txbxContent>
                              <w:p w14:paraId="27593F49" w14:textId="30CF8767" w:rsidR="002B1BE1" w:rsidRPr="0065538A" w:rsidRDefault="002B1BE1" w:rsidP="008B0613">
                                <w:pPr>
                                  <w:pStyle w:val="Footer"/>
                                  <w:jc w:val="center"/>
                                  <w:rPr>
                                    <w:b/>
                                    <w:sz w:val="18"/>
                                  </w:rPr>
                                </w:pPr>
                                <w:r w:rsidRPr="0065538A">
                                  <w:rPr>
                                    <w:b/>
                                    <w:sz w:val="18"/>
                                  </w:rPr>
                                  <w:t xml:space="preserve">Solution </w:t>
                                </w:r>
                                <w:proofErr w:type="gramStart"/>
                                <w:r w:rsidRPr="0065538A">
                                  <w:rPr>
                                    <w:b/>
                                    <w:sz w:val="18"/>
                                  </w:rPr>
                                  <w:t>Provision  MAKE</w:t>
                                </w:r>
                                <w:proofErr w:type="gramEnd"/>
                                <w:r w:rsidRPr="0065538A">
                                  <w:rPr>
                                    <w:b/>
                                    <w:sz w:val="18"/>
                                  </w:rPr>
                                  <w:t xml:space="preserve"> or BUY</w:t>
                                </w:r>
                              </w:p>
                              <w:p w14:paraId="25DD948F" w14:textId="77777777" w:rsidR="002B1BE1" w:rsidRPr="0065538A" w:rsidRDefault="002B1BE1" w:rsidP="008B0613">
                                <w:pPr>
                                  <w:rPr>
                                    <w:b/>
                                  </w:rPr>
                                </w:pPr>
                              </w:p>
                            </w:txbxContent>
                          </wps:txbx>
                          <wps:bodyPr rot="0" vert="horz" wrap="square" lIns="90000" tIns="46800" rIns="90000" bIns="46800" anchor="ctr" anchorCtr="0" upright="1">
                            <a:noAutofit/>
                          </wps:bodyPr>
                        </wps:wsp>
                        <wps:wsp>
                          <wps:cNvPr id="96" name="Rectangle 8"/>
                          <wps:cNvSpPr>
                            <a:spLocks noChangeArrowheads="1"/>
                          </wps:cNvSpPr>
                          <wps:spPr bwMode="auto">
                            <a:xfrm>
                              <a:off x="7050" y="7725"/>
                              <a:ext cx="1487" cy="835"/>
                            </a:xfrm>
                            <a:prstGeom prst="rect">
                              <a:avLst/>
                            </a:prstGeom>
                            <a:solidFill>
                              <a:srgbClr val="FFFF00"/>
                            </a:solidFill>
                            <a:ln w="28575">
                              <a:solidFill>
                                <a:schemeClr val="tx1"/>
                              </a:solidFill>
                              <a:miter lim="800000"/>
                              <a:headEnd/>
                              <a:tailEnd/>
                            </a:ln>
                            <a:effectLst>
                              <a:outerShdw blurRad="50800" dist="38100" dir="2700000" algn="tl" rotWithShape="0">
                                <a:prstClr val="black">
                                  <a:alpha val="40000"/>
                                </a:prstClr>
                              </a:outerShdw>
                            </a:effectLst>
                            <a:scene3d>
                              <a:camera prst="orthographicFront"/>
                              <a:lightRig rig="threePt" dir="t"/>
                            </a:scene3d>
                            <a:sp3d>
                              <a:bevelT/>
                            </a:sp3d>
                          </wps:spPr>
                          <wps:txbx>
                            <w:txbxContent>
                              <w:p w14:paraId="4877AC4C" w14:textId="530A7A90" w:rsidR="002B1BE1" w:rsidRPr="0065538A" w:rsidRDefault="002B1BE1" w:rsidP="0065538A">
                                <w:pPr>
                                  <w:pStyle w:val="Footer"/>
                                  <w:jc w:val="center"/>
                                  <w:rPr>
                                    <w:b/>
                                    <w:sz w:val="18"/>
                                  </w:rPr>
                                </w:pPr>
                                <w:r w:rsidRPr="0065538A">
                                  <w:rPr>
                                    <w:b/>
                                    <w:sz w:val="18"/>
                                  </w:rPr>
                                  <w:t>Tendering and Contracts</w:t>
                                </w:r>
                              </w:p>
                              <w:p w14:paraId="3219CB48" w14:textId="77777777" w:rsidR="002B1BE1" w:rsidRPr="0065538A" w:rsidRDefault="002B1BE1" w:rsidP="008B0613">
                                <w:pPr>
                                  <w:pStyle w:val="Footer"/>
                                  <w:jc w:val="center"/>
                                  <w:rPr>
                                    <w:b/>
                                    <w:sz w:val="18"/>
                                  </w:rPr>
                                </w:pPr>
                              </w:p>
                              <w:p w14:paraId="229863AC" w14:textId="77777777" w:rsidR="002B1BE1" w:rsidRPr="0065538A" w:rsidRDefault="002B1BE1" w:rsidP="008B0613">
                                <w:pPr>
                                  <w:pStyle w:val="Footer"/>
                                  <w:jc w:val="center"/>
                                  <w:rPr>
                                    <w:b/>
                                    <w:sz w:val="18"/>
                                  </w:rPr>
                                </w:pPr>
                              </w:p>
                              <w:p w14:paraId="4B348125" w14:textId="77777777" w:rsidR="002B1BE1" w:rsidRPr="0065538A" w:rsidRDefault="002B1BE1" w:rsidP="008B0613">
                                <w:pPr>
                                  <w:pStyle w:val="Footer"/>
                                  <w:jc w:val="center"/>
                                  <w:rPr>
                                    <w:b/>
                                    <w:sz w:val="18"/>
                                  </w:rPr>
                                </w:pPr>
                              </w:p>
                              <w:p w14:paraId="384B431B" w14:textId="77777777" w:rsidR="002B1BE1" w:rsidRPr="0065538A" w:rsidRDefault="002B1BE1" w:rsidP="008B0613">
                                <w:pPr>
                                  <w:pStyle w:val="Footer"/>
                                  <w:jc w:val="center"/>
                                  <w:rPr>
                                    <w:b/>
                                    <w:sz w:val="18"/>
                                  </w:rPr>
                                </w:pPr>
                              </w:p>
                              <w:p w14:paraId="3A5A3468" w14:textId="77777777" w:rsidR="002B1BE1" w:rsidRPr="0065538A" w:rsidRDefault="002B1BE1" w:rsidP="008B0613"/>
                            </w:txbxContent>
                          </wps:txbx>
                          <wps:bodyPr rot="0" vert="horz" wrap="square" lIns="90000" tIns="46800" rIns="90000" bIns="46800" anchor="ctr" anchorCtr="0" upright="1">
                            <a:noAutofit/>
                          </wps:bodyPr>
                        </wps:wsp>
                        <wps:wsp>
                          <wps:cNvPr id="97" name="Rectangle 9"/>
                          <wps:cNvSpPr>
                            <a:spLocks noChangeArrowheads="1"/>
                          </wps:cNvSpPr>
                          <wps:spPr bwMode="auto">
                            <a:xfrm>
                              <a:off x="8910" y="7725"/>
                              <a:ext cx="1486" cy="835"/>
                            </a:xfrm>
                            <a:prstGeom prst="rect">
                              <a:avLst/>
                            </a:prstGeom>
                            <a:solidFill>
                              <a:schemeClr val="accent4"/>
                            </a:solidFill>
                            <a:ln w="28575">
                              <a:solidFill>
                                <a:schemeClr val="tx1"/>
                              </a:solidFill>
                              <a:miter lim="800000"/>
                              <a:headEnd/>
                              <a:tailEnd/>
                            </a:ln>
                            <a:effectLst>
                              <a:outerShdw blurRad="50800" dist="38100" dir="2700000" algn="tl" rotWithShape="0">
                                <a:prstClr val="black">
                                  <a:alpha val="40000"/>
                                </a:prstClr>
                              </a:outerShdw>
                            </a:effectLst>
                            <a:scene3d>
                              <a:camera prst="orthographicFront"/>
                              <a:lightRig rig="threePt" dir="t"/>
                            </a:scene3d>
                            <a:sp3d>
                              <a:bevelT/>
                            </a:sp3d>
                          </wps:spPr>
                          <wps:txbx>
                            <w:txbxContent>
                              <w:p w14:paraId="31994C34" w14:textId="77777777" w:rsidR="002B1BE1" w:rsidRPr="0065538A" w:rsidRDefault="002B1BE1" w:rsidP="008B0613">
                                <w:pPr>
                                  <w:pStyle w:val="Footer"/>
                                  <w:jc w:val="center"/>
                                  <w:rPr>
                                    <w:b/>
                                    <w:sz w:val="18"/>
                                  </w:rPr>
                                </w:pPr>
                                <w:r w:rsidRPr="0065538A">
                                  <w:rPr>
                                    <w:b/>
                                    <w:sz w:val="18"/>
                                  </w:rPr>
                                  <w:t>Contract and Relationship Management</w:t>
                                </w:r>
                              </w:p>
                              <w:p w14:paraId="610D393C" w14:textId="77777777" w:rsidR="002B1BE1" w:rsidRPr="0065538A" w:rsidRDefault="002B1BE1" w:rsidP="008B0613"/>
                            </w:txbxContent>
                          </wps:txbx>
                          <wps:bodyPr rot="0" vert="horz" wrap="square" lIns="90000" tIns="46800" rIns="90000" bIns="46800" anchor="ctr" anchorCtr="0" upright="1">
                            <a:noAutofit/>
                          </wps:bodyPr>
                        </wps:wsp>
                        <wps:wsp>
                          <wps:cNvPr id="98" name="Line 10"/>
                          <wps:cNvCnPr/>
                          <wps:spPr bwMode="auto">
                            <a:xfrm>
                              <a:off x="3000" y="8084"/>
                              <a:ext cx="372" cy="1"/>
                            </a:xfrm>
                            <a:prstGeom prst="line">
                              <a:avLst/>
                            </a:prstGeom>
                            <a:noFill/>
                            <a:ln w="19050">
                              <a:solidFill>
                                <a:schemeClr val="tx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7DBCC"/>
                                    </a:outerShdw>
                                  </a:effectLst>
                                </a14:hiddenEffects>
                              </a:ext>
                            </a:extLst>
                          </wps:spPr>
                          <wps:bodyPr/>
                        </wps:wsp>
                        <wps:wsp>
                          <wps:cNvPr id="99" name="Line 11"/>
                          <wps:cNvCnPr/>
                          <wps:spPr bwMode="auto">
                            <a:xfrm>
                              <a:off x="4860" y="8084"/>
                              <a:ext cx="371" cy="1"/>
                            </a:xfrm>
                            <a:prstGeom prst="line">
                              <a:avLst/>
                            </a:prstGeom>
                            <a:noFill/>
                            <a:ln w="19050">
                              <a:solidFill>
                                <a:schemeClr val="tx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7DBCC"/>
                                    </a:outerShdw>
                                  </a:effectLst>
                                </a14:hiddenEffects>
                              </a:ext>
                            </a:extLst>
                          </wps:spPr>
                          <wps:bodyPr/>
                        </wps:wsp>
                        <wps:wsp>
                          <wps:cNvPr id="100" name="Line 12"/>
                          <wps:cNvCnPr/>
                          <wps:spPr bwMode="auto">
                            <a:xfrm>
                              <a:off x="6690" y="8084"/>
                              <a:ext cx="372" cy="1"/>
                            </a:xfrm>
                            <a:prstGeom prst="line">
                              <a:avLst/>
                            </a:prstGeom>
                            <a:noFill/>
                            <a:ln w="19050">
                              <a:solidFill>
                                <a:schemeClr val="tx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7DBCC"/>
                                    </a:outerShdw>
                                  </a:effectLst>
                                </a14:hiddenEffects>
                              </a:ext>
                            </a:extLst>
                          </wps:spPr>
                          <wps:bodyPr/>
                        </wps:wsp>
                        <wps:wsp>
                          <wps:cNvPr id="101" name="Line 13"/>
                          <wps:cNvCnPr/>
                          <wps:spPr bwMode="auto">
                            <a:xfrm>
                              <a:off x="8535" y="8084"/>
                              <a:ext cx="371" cy="1"/>
                            </a:xfrm>
                            <a:prstGeom prst="line">
                              <a:avLst/>
                            </a:prstGeom>
                            <a:noFill/>
                            <a:ln w="19050">
                              <a:solidFill>
                                <a:schemeClr val="tx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7DBCC"/>
                                    </a:outerShdw>
                                  </a:effectLst>
                                </a14:hiddenEffects>
                              </a:ext>
                            </a:extLst>
                          </wps:spPr>
                          <wps:bodyPr/>
                        </wps:wsp>
                      </wpg:wgp>
                    </wpc:wpc>
                  </a:graphicData>
                </a:graphic>
              </wp:anchor>
            </w:drawing>
          </mc:Choice>
          <mc:Fallback>
            <w:pict>
              <v:group w14:anchorId="0FA7B3DB" id="Canvas 102" o:spid="_x0000_s1026" editas="canvas" style="position:absolute;margin-left:0;margin-top:49.8pt;width:501pt;height:81pt;z-index:251774976;mso-position-horizontal:left;mso-position-horizontal-relative:margin" coordsize="63627,10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3627;height:10287;visibility:visible;mso-wrap-style:square">
                  <v:fill o:detectmouseclick="t"/>
                  <v:path o:connecttype="none"/>
                </v:shape>
                <v:group id="Group 4" o:spid="_x0000_s1028" style="position:absolute;left:2762;top:1903;width:57806;height:6193" coordorigin="1500,7725" coordsize="8896,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5" o:spid="_x0000_s1029" style="position:absolute;left:1500;top:7725;width:1486;height:8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" fillcolor="#c0504d [3205]" strokecolor="#3f3f3f [3213]" strokeweight="2.25pt">
                    <v:shadow on="t" color="black" opacity="26214f" origin="-.5,-.5" offset=".74836mm,.74836mm"/>
                    <v:textbox inset="2.5mm,1.3mm,2.5mm,1.3mm">
                      <w:txbxContent>
                        <w:p w14:paraId="6E89908E" w14:textId="3791B71D" w:rsidR="002B1BE1" w:rsidRPr="0065538A" w:rsidRDefault="002B1BE1" w:rsidP="008B0613">
                          <w:pPr>
                            <w:pStyle w:val="Footer"/>
                            <w:jc w:val="center"/>
                            <w:rPr>
                              <w:b/>
                              <w:sz w:val="18"/>
                              <w:szCs w:val="16"/>
                            </w:rPr>
                          </w:pPr>
                          <w:r w:rsidRPr="0065538A">
                            <w:rPr>
                              <w:b/>
                              <w:sz w:val="18"/>
                              <w:szCs w:val="16"/>
                            </w:rPr>
                            <w:t xml:space="preserve">Identify Service </w:t>
                          </w:r>
                          <w:r w:rsidR="00D50FC5" w:rsidRPr="0065538A">
                            <w:rPr>
                              <w:b/>
                              <w:sz w:val="18"/>
                              <w:szCs w:val="16"/>
                            </w:rPr>
                            <w:t>Needs Output</w:t>
                          </w:r>
                          <w:r w:rsidRPr="0065538A">
                            <w:rPr>
                              <w:b/>
                              <w:sz w:val="18"/>
                              <w:szCs w:val="16"/>
                            </w:rPr>
                            <w:t xml:space="preserve"> </w:t>
                          </w:r>
                          <w:r w:rsidR="0065538A">
                            <w:rPr>
                              <w:b/>
                              <w:sz w:val="18"/>
                              <w:szCs w:val="16"/>
                            </w:rPr>
                            <w:t>B</w:t>
                          </w:r>
                          <w:r w:rsidRPr="0065538A">
                            <w:rPr>
                              <w:b/>
                              <w:sz w:val="18"/>
                              <w:szCs w:val="16"/>
                            </w:rPr>
                            <w:t>ased</w:t>
                          </w:r>
                        </w:p>
                        <w:p w14:paraId="2E7B90AC" w14:textId="77777777" w:rsidR="002B1BE1" w:rsidRPr="0065538A" w:rsidRDefault="002B1BE1" w:rsidP="008B0613">
                          <w:pPr>
                            <w:rPr>
                              <w:b/>
                            </w:rPr>
                          </w:pPr>
                        </w:p>
                      </w:txbxContent>
                    </v:textbox>
                  </v:rect>
                  <v:rect id="Rectangle 6" o:spid="_x0000_s1030" style="position:absolute;left:3375;top:7725;width:1487;height:8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" fillcolor="#92d050" strokecolor="#3f3f3f [3213]" strokeweight="2.25pt">
                    <v:shadow on="t" color="black" opacity="26214f" origin="-.5,-.5" offset=".74836mm,.74836mm"/>
                    <v:textbox inset="2.5mm,1.3mm,2.5mm,1.3mm">
                      <w:txbxContent>
                        <w:p w14:paraId="5569DE57" w14:textId="77777777" w:rsidR="002B1BE1" w:rsidRPr="0065538A" w:rsidRDefault="002B1BE1" w:rsidP="008B0613">
                          <w:pPr>
                            <w:pStyle w:val="Footer"/>
                            <w:jc w:val="center"/>
                            <w:rPr>
                              <w:b/>
                              <w:sz w:val="18"/>
                            </w:rPr>
                          </w:pPr>
                          <w:r w:rsidRPr="0065538A">
                            <w:rPr>
                              <w:b/>
                              <w:sz w:val="18"/>
                            </w:rPr>
                            <w:t>Commercial Research and Assessment</w:t>
                          </w:r>
                        </w:p>
                        <w:p w14:paraId="598390DC" w14:textId="77777777" w:rsidR="002B1BE1" w:rsidRPr="0065538A" w:rsidRDefault="002B1BE1" w:rsidP="008B0613"/>
                      </w:txbxContent>
                    </v:textbox>
                  </v:rect>
                  <v:rect id="Rectangle 7" o:spid="_x0000_s1031" style="position:absolute;left:5220;top:7725;width:1485;height:8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" fillcolor="#70ffff [1304]" strokecolor="#3f3f3f [3213]" strokeweight="2.25pt">
                    <v:shadow on="t" color="black" opacity="26214f" origin="-.5,-.5" offset=".74836mm,.74836mm"/>
                    <v:textbox inset="2.5mm,1.3mm,2.5mm,1.3mm">
                      <w:txbxContent>
                        <w:p w14:paraId="27593F49" w14:textId="30CF8767" w:rsidR="002B1BE1" w:rsidRPr="0065538A" w:rsidRDefault="002B1BE1" w:rsidP="008B0613">
                          <w:pPr>
                            <w:pStyle w:val="Footer"/>
                            <w:jc w:val="center"/>
                            <w:rPr>
                              <w:b/>
                              <w:sz w:val="18"/>
                            </w:rPr>
                          </w:pPr>
                          <w:r w:rsidRPr="0065538A">
                            <w:rPr>
                              <w:b/>
                              <w:sz w:val="18"/>
                            </w:rPr>
                            <w:t xml:space="preserve">Solution </w:t>
                          </w:r>
                          <w:proofErr w:type="gramStart"/>
                          <w:r w:rsidRPr="0065538A">
                            <w:rPr>
                              <w:b/>
                              <w:sz w:val="18"/>
                            </w:rPr>
                            <w:t>Provision  MAKE</w:t>
                          </w:r>
                          <w:proofErr w:type="gramEnd"/>
                          <w:r w:rsidRPr="0065538A">
                            <w:rPr>
                              <w:b/>
                              <w:sz w:val="18"/>
                            </w:rPr>
                            <w:t xml:space="preserve"> or BUY</w:t>
                          </w:r>
                        </w:p>
                        <w:p w14:paraId="25DD948F" w14:textId="77777777" w:rsidR="002B1BE1" w:rsidRPr="0065538A" w:rsidRDefault="002B1BE1" w:rsidP="008B0613">
                          <w:pPr>
                            <w:rPr>
                              <w:b/>
                            </w:rPr>
                          </w:pPr>
                        </w:p>
                      </w:txbxContent>
                    </v:textbox>
                  </v:rect>
                  <v:rect id="Rectangle 8" o:spid="_x0000_s1032" style="position:absolute;left:7050;top:7725;width:1487;height:8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" fillcolor="yellow" strokecolor="#3f3f3f [3213]" strokeweight="2.25pt">
                    <v:shadow on="t" color="black" opacity="26214f" origin="-.5,-.5" offset=".74836mm,.74836mm"/>
                    <v:textbox inset="2.5mm,1.3mm,2.5mm,1.3mm">
                      <w:txbxContent>
                        <w:p w14:paraId="4877AC4C" w14:textId="530A7A90" w:rsidR="002B1BE1" w:rsidRPr="0065538A" w:rsidRDefault="002B1BE1" w:rsidP="0065538A">
                          <w:pPr>
                            <w:pStyle w:val="Footer"/>
                            <w:jc w:val="center"/>
                            <w:rPr>
                              <w:b/>
                              <w:sz w:val="18"/>
                            </w:rPr>
                          </w:pPr>
                          <w:r w:rsidRPr="0065538A">
                            <w:rPr>
                              <w:b/>
                              <w:sz w:val="18"/>
                            </w:rPr>
                            <w:t>Tendering and Contracts</w:t>
                          </w:r>
                        </w:p>
                        <w:p w14:paraId="3219CB48" w14:textId="77777777" w:rsidR="002B1BE1" w:rsidRPr="0065538A" w:rsidRDefault="002B1BE1" w:rsidP="008B0613">
                          <w:pPr>
                            <w:pStyle w:val="Footer"/>
                            <w:jc w:val="center"/>
                            <w:rPr>
                              <w:b/>
                              <w:sz w:val="18"/>
                            </w:rPr>
                          </w:pPr>
                        </w:p>
                        <w:p w14:paraId="229863AC" w14:textId="77777777" w:rsidR="002B1BE1" w:rsidRPr="0065538A" w:rsidRDefault="002B1BE1" w:rsidP="008B0613">
                          <w:pPr>
                            <w:pStyle w:val="Footer"/>
                            <w:jc w:val="center"/>
                            <w:rPr>
                              <w:b/>
                              <w:sz w:val="18"/>
                            </w:rPr>
                          </w:pPr>
                        </w:p>
                        <w:p w14:paraId="4B348125" w14:textId="77777777" w:rsidR="002B1BE1" w:rsidRPr="0065538A" w:rsidRDefault="002B1BE1" w:rsidP="008B0613">
                          <w:pPr>
                            <w:pStyle w:val="Footer"/>
                            <w:jc w:val="center"/>
                            <w:rPr>
                              <w:b/>
                              <w:sz w:val="18"/>
                            </w:rPr>
                          </w:pPr>
                        </w:p>
                        <w:p w14:paraId="384B431B" w14:textId="77777777" w:rsidR="002B1BE1" w:rsidRPr="0065538A" w:rsidRDefault="002B1BE1" w:rsidP="008B0613">
                          <w:pPr>
                            <w:pStyle w:val="Footer"/>
                            <w:jc w:val="center"/>
                            <w:rPr>
                              <w:b/>
                              <w:sz w:val="18"/>
                            </w:rPr>
                          </w:pPr>
                        </w:p>
                        <w:p w14:paraId="3A5A3468" w14:textId="77777777" w:rsidR="002B1BE1" w:rsidRPr="0065538A" w:rsidRDefault="002B1BE1" w:rsidP="008B0613"/>
                      </w:txbxContent>
                    </v:textbox>
                  </v:rect>
                  <v:rect id="Rectangle 9" o:spid="_x0000_s1033" style="position:absolute;left:8910;top:7725;width:1486;height:8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" fillcolor="#8064a2 [3207]" strokecolor="#3f3f3f [3213]" strokeweight="2.25pt">
                    <v:shadow on="t" color="black" opacity="26214f" origin="-.5,-.5" offset=".74836mm,.74836mm"/>
                    <v:textbox inset="2.5mm,1.3mm,2.5mm,1.3mm">
                      <w:txbxContent>
                        <w:p w14:paraId="31994C34" w14:textId="77777777" w:rsidR="002B1BE1" w:rsidRPr="0065538A" w:rsidRDefault="002B1BE1" w:rsidP="008B0613">
                          <w:pPr>
                            <w:pStyle w:val="Footer"/>
                            <w:jc w:val="center"/>
                            <w:rPr>
                              <w:b/>
                              <w:sz w:val="18"/>
                            </w:rPr>
                          </w:pPr>
                          <w:r w:rsidRPr="0065538A">
                            <w:rPr>
                              <w:b/>
                              <w:sz w:val="18"/>
                            </w:rPr>
                            <w:t>Contract and Relationship Management</w:t>
                          </w:r>
                        </w:p>
                        <w:p w14:paraId="610D393C" w14:textId="77777777" w:rsidR="002B1BE1" w:rsidRPr="0065538A" w:rsidRDefault="002B1BE1" w:rsidP="008B0613"/>
                      </w:txbxContent>
                    </v:textbox>
                  </v:rect>
                  <v:line id="Line 10" o:spid="_x0000_s1034" style="position:absolute;visibility:visible;mso-wrap-style:square" from="3000,8084" to="3372,80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" strokecolor="#3f3f3f [3213]" strokeweight="1.5pt">
                    <v:stroke endarrow="block"/>
                    <v:shadow color="#d7dbcc"/>
                  </v:line>
                  <v:line id="Line 11" o:spid="_x0000_s1035" style="position:absolute;visibility:visible;mso-wrap-style:square" from="4860,8084" to="5231,80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" strokecolor="#3f3f3f [3213]" strokeweight="1.5pt">
                    <v:stroke endarrow="block"/>
                    <v:shadow color="#d7dbcc"/>
                  </v:line>
                  <v:line id="Line 12" o:spid="_x0000_s1036" style="position:absolute;visibility:visible;mso-wrap-style:square" from="6690,8084" to="7062,80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" strokecolor="#3f3f3f [3213]" strokeweight="1.5pt">
                    <v:stroke endarrow="block"/>
                    <v:shadow color="#d7dbcc"/>
                  </v:line>
                  <v:line id="Line 13" o:spid="_x0000_s1037" style="position:absolute;visibility:visible;mso-wrap-style:square" from="8535,8084" to="8906,80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" strokecolor="#3f3f3f [3213]" strokeweight="1.5pt">
                    <v:stroke endarrow="block"/>
                    <v:shadow color="#d7dbcc"/>
                  </v:line>
                </v:group>
                <w10:wrap type="topAndBottom" anchorx="margin"/>
              </v:group>
            </w:pict>
          </mc:Fallback>
        </mc:AlternateContent>
      </w:r>
      <w:r w:rsidR="0065538A" w:rsidRPr="00BE58B4">
        <w:rPr>
          <w:rFonts w:ascii="Arial" w:hAnsi="Arial" w:cs="Arial"/>
          <w:sz w:val="24"/>
          <w:szCs w:val="32"/>
        </w:rPr>
        <w:t xml:space="preserve">Everything </w:t>
      </w:r>
      <w:r w:rsidR="00182127">
        <w:rPr>
          <w:rFonts w:ascii="Arial" w:hAnsi="Arial" w:cs="Arial"/>
          <w:sz w:val="24"/>
          <w:szCs w:val="32"/>
        </w:rPr>
        <w:t xml:space="preserve">the </w:t>
      </w:r>
      <w:r w:rsidR="00B32F1A">
        <w:rPr>
          <w:rFonts w:ascii="Arial" w:hAnsi="Arial" w:cs="Arial"/>
          <w:sz w:val="24"/>
          <w:szCs w:val="32"/>
        </w:rPr>
        <w:t>Council</w:t>
      </w:r>
      <w:r w:rsidRPr="00BE58B4">
        <w:rPr>
          <w:rFonts w:ascii="Arial" w:hAnsi="Arial" w:cs="Arial"/>
          <w:sz w:val="24"/>
          <w:szCs w:val="32"/>
        </w:rPr>
        <w:t xml:space="preserve"> acquire</w:t>
      </w:r>
      <w:r w:rsidR="00182127">
        <w:rPr>
          <w:rFonts w:ascii="Arial" w:hAnsi="Arial" w:cs="Arial"/>
          <w:sz w:val="24"/>
          <w:szCs w:val="32"/>
        </w:rPr>
        <w:t>s</w:t>
      </w:r>
      <w:r w:rsidRPr="00BE58B4">
        <w:rPr>
          <w:rFonts w:ascii="Arial" w:hAnsi="Arial" w:cs="Arial"/>
          <w:sz w:val="24"/>
          <w:szCs w:val="32"/>
        </w:rPr>
        <w:t xml:space="preserve"> goes through a cycle of activities that is common to organisations in all sectors. This</w:t>
      </w:r>
      <w:r w:rsidRPr="00182127">
        <w:rPr>
          <w:rFonts w:ascii="Arial" w:hAnsi="Arial" w:cs="Arial"/>
          <w:sz w:val="24"/>
          <w:szCs w:val="32"/>
        </w:rPr>
        <w:t xml:space="preserve"> cycle </w:t>
      </w:r>
      <w:r w:rsidRPr="00BE58B4">
        <w:rPr>
          <w:rFonts w:ascii="Arial" w:hAnsi="Arial" w:cs="Arial"/>
          <w:sz w:val="24"/>
          <w:szCs w:val="32"/>
        </w:rPr>
        <w:t>is known as the commercial cycle</w:t>
      </w:r>
      <w:r w:rsidR="0065538A" w:rsidRPr="00BE58B4">
        <w:rPr>
          <w:rFonts w:ascii="Arial" w:hAnsi="Arial" w:cs="Arial"/>
          <w:sz w:val="24"/>
          <w:szCs w:val="32"/>
        </w:rPr>
        <w:t>.</w:t>
      </w:r>
      <w:r w:rsidRPr="00BE58B4">
        <w:rPr>
          <w:rFonts w:ascii="Arial" w:hAnsi="Arial" w:cs="Arial"/>
          <w:sz w:val="24"/>
          <w:szCs w:val="32"/>
        </w:rPr>
        <w:t xml:space="preserve"> </w:t>
      </w:r>
    </w:p>
    <w:p w14:paraId="56B2645A" w14:textId="15720A86" w:rsidR="008B0613" w:rsidRPr="00BE58B4" w:rsidRDefault="008B0613" w:rsidP="0065538A">
      <w:pPr>
        <w:jc w:val="center"/>
        <w:rPr>
          <w:rFonts w:ascii="Arial" w:hAnsi="Arial" w:cs="Arial"/>
          <w:i/>
          <w:iCs/>
          <w:sz w:val="24"/>
          <w:szCs w:val="32"/>
        </w:rPr>
      </w:pPr>
      <w:r w:rsidRPr="00BE58B4">
        <w:rPr>
          <w:rFonts w:ascii="Arial" w:hAnsi="Arial" w:cs="Arial"/>
          <w:i/>
          <w:iCs/>
          <w:sz w:val="24"/>
          <w:szCs w:val="32"/>
        </w:rPr>
        <w:t>Main activities in the Commercial Cycle</w:t>
      </w:r>
    </w:p>
    <w:p w14:paraId="14C0BD58" w14:textId="61F703F1" w:rsidR="008B0613" w:rsidRPr="00BE58B4" w:rsidRDefault="008B0613" w:rsidP="0065538A">
      <w:pPr>
        <w:rPr>
          <w:rFonts w:ascii="Arial" w:hAnsi="Arial" w:cs="Arial"/>
          <w:sz w:val="24"/>
          <w:szCs w:val="32"/>
        </w:rPr>
      </w:pPr>
      <w:r w:rsidRPr="00BE58B4">
        <w:rPr>
          <w:rFonts w:ascii="Arial" w:hAnsi="Arial" w:cs="Arial"/>
          <w:sz w:val="24"/>
          <w:szCs w:val="32"/>
        </w:rPr>
        <w:t>Although, the activities in this cycle are inter-dependent, they are often carried out by different people in the Council. The identification of need is the responsibility of the commissioner, the sourcing and tendering is the responsibility of procurement, and making sure that the contract is delivered to time, budget</w:t>
      </w:r>
      <w:r w:rsidR="00095373" w:rsidRPr="00BE58B4">
        <w:rPr>
          <w:rFonts w:ascii="Arial" w:hAnsi="Arial" w:cs="Arial"/>
          <w:sz w:val="24"/>
          <w:szCs w:val="32"/>
        </w:rPr>
        <w:t xml:space="preserve"> and </w:t>
      </w:r>
      <w:r w:rsidRPr="00BE58B4">
        <w:rPr>
          <w:rFonts w:ascii="Arial" w:hAnsi="Arial" w:cs="Arial"/>
          <w:sz w:val="24"/>
          <w:szCs w:val="32"/>
        </w:rPr>
        <w:t xml:space="preserve">specification is the responsibility of the contract and relationship manager.  </w:t>
      </w:r>
    </w:p>
    <w:p w14:paraId="412C9AFB" w14:textId="56891DA7" w:rsidR="008B0613" w:rsidRPr="00BE58B4" w:rsidRDefault="008B0613" w:rsidP="0065538A">
      <w:pPr>
        <w:rPr>
          <w:rFonts w:ascii="Arial" w:hAnsi="Arial" w:cs="Arial"/>
          <w:sz w:val="24"/>
          <w:szCs w:val="32"/>
        </w:rPr>
      </w:pPr>
      <w:r w:rsidRPr="00BE58B4">
        <w:rPr>
          <w:rFonts w:ascii="Arial" w:hAnsi="Arial" w:cs="Arial"/>
          <w:sz w:val="24"/>
          <w:szCs w:val="32"/>
        </w:rPr>
        <w:t xml:space="preserve">The difference between all the things that </w:t>
      </w:r>
      <w:r w:rsidR="00B32F1A">
        <w:rPr>
          <w:rFonts w:ascii="Arial" w:hAnsi="Arial" w:cs="Arial"/>
          <w:sz w:val="24"/>
          <w:szCs w:val="32"/>
        </w:rPr>
        <w:t>Council</w:t>
      </w:r>
      <w:r w:rsidRPr="00BE58B4">
        <w:rPr>
          <w:rFonts w:ascii="Arial" w:hAnsi="Arial" w:cs="Arial"/>
          <w:sz w:val="24"/>
          <w:szCs w:val="32"/>
        </w:rPr>
        <w:t xml:space="preserve"> acquire is how much time and effort </w:t>
      </w:r>
      <w:r w:rsidR="00B32F1A">
        <w:rPr>
          <w:rFonts w:ascii="Arial" w:hAnsi="Arial" w:cs="Arial"/>
          <w:sz w:val="24"/>
          <w:szCs w:val="32"/>
        </w:rPr>
        <w:t>Council</w:t>
      </w:r>
      <w:r w:rsidRPr="00BE58B4">
        <w:rPr>
          <w:rFonts w:ascii="Arial" w:hAnsi="Arial" w:cs="Arial"/>
          <w:sz w:val="24"/>
          <w:szCs w:val="32"/>
        </w:rPr>
        <w:t xml:space="preserve"> put into each activity in the commercial cycle. For most routine or low value services and products, it is usually a case of obtaining the right requirement at the best price with the minimum of administration. For complex, or high value services or products, </w:t>
      </w:r>
      <w:r w:rsidR="00B32F1A">
        <w:rPr>
          <w:rFonts w:ascii="Arial" w:hAnsi="Arial" w:cs="Arial"/>
          <w:sz w:val="24"/>
          <w:szCs w:val="32"/>
        </w:rPr>
        <w:t>Council</w:t>
      </w:r>
      <w:r w:rsidRPr="00BE58B4">
        <w:rPr>
          <w:rFonts w:ascii="Arial" w:hAnsi="Arial" w:cs="Arial"/>
          <w:sz w:val="24"/>
          <w:szCs w:val="32"/>
        </w:rPr>
        <w:t xml:space="preserve"> do a lot more to ensure that </w:t>
      </w:r>
      <w:r w:rsidR="00B32F1A">
        <w:rPr>
          <w:rFonts w:ascii="Arial" w:hAnsi="Arial" w:cs="Arial"/>
          <w:sz w:val="24"/>
          <w:szCs w:val="32"/>
        </w:rPr>
        <w:t>Council</w:t>
      </w:r>
      <w:r w:rsidRPr="00BE58B4">
        <w:rPr>
          <w:rFonts w:ascii="Arial" w:hAnsi="Arial" w:cs="Arial"/>
          <w:sz w:val="24"/>
          <w:szCs w:val="32"/>
        </w:rPr>
        <w:t xml:space="preserve"> get the right outcomes while minimising </w:t>
      </w:r>
      <w:r w:rsidR="00B32F1A">
        <w:rPr>
          <w:rFonts w:ascii="Arial" w:hAnsi="Arial" w:cs="Arial"/>
          <w:sz w:val="24"/>
          <w:szCs w:val="32"/>
        </w:rPr>
        <w:t>Councils</w:t>
      </w:r>
      <w:r w:rsidRPr="00BE58B4">
        <w:rPr>
          <w:rFonts w:ascii="Arial" w:hAnsi="Arial" w:cs="Arial"/>
          <w:sz w:val="24"/>
          <w:szCs w:val="32"/>
        </w:rPr>
        <w:t xml:space="preserve"> costs. </w:t>
      </w:r>
    </w:p>
    <w:p w14:paraId="674269FF" w14:textId="0AB7B45A" w:rsidR="008B0613" w:rsidRPr="00BE58B4" w:rsidRDefault="00B32F1A" w:rsidP="0065538A">
      <w:pPr>
        <w:rPr>
          <w:rFonts w:ascii="Arial" w:hAnsi="Arial" w:cs="Arial"/>
          <w:sz w:val="24"/>
          <w:szCs w:val="32"/>
        </w:rPr>
      </w:pPr>
      <w:r>
        <w:rPr>
          <w:rFonts w:ascii="Arial" w:hAnsi="Arial" w:cs="Arial"/>
          <w:sz w:val="24"/>
          <w:szCs w:val="32"/>
        </w:rPr>
        <w:t>Council</w:t>
      </w:r>
      <w:r w:rsidR="008B0613" w:rsidRPr="00BE58B4">
        <w:rPr>
          <w:rFonts w:ascii="Arial" w:hAnsi="Arial" w:cs="Arial"/>
          <w:sz w:val="24"/>
          <w:szCs w:val="32"/>
        </w:rPr>
        <w:t xml:space="preserve"> also understand the consequences of the decisions that </w:t>
      </w:r>
      <w:r w:rsidR="00E920ED">
        <w:rPr>
          <w:rFonts w:ascii="Arial" w:hAnsi="Arial" w:cs="Arial"/>
          <w:sz w:val="24"/>
          <w:szCs w:val="32"/>
        </w:rPr>
        <w:t xml:space="preserve">the </w:t>
      </w:r>
      <w:r>
        <w:rPr>
          <w:rFonts w:ascii="Arial" w:hAnsi="Arial" w:cs="Arial"/>
          <w:sz w:val="24"/>
          <w:szCs w:val="32"/>
        </w:rPr>
        <w:t>Council</w:t>
      </w:r>
      <w:r w:rsidR="008B0613" w:rsidRPr="00BE58B4">
        <w:rPr>
          <w:rFonts w:ascii="Arial" w:hAnsi="Arial" w:cs="Arial"/>
          <w:sz w:val="24"/>
          <w:szCs w:val="32"/>
        </w:rPr>
        <w:t xml:space="preserve"> take as they can have a clear impact on:</w:t>
      </w:r>
    </w:p>
    <w:p w14:paraId="79E93B2B" w14:textId="3377845D" w:rsidR="008B0613" w:rsidRPr="00BE58B4" w:rsidRDefault="00B32F1A" w:rsidP="0065538A">
      <w:pPr>
        <w:pStyle w:val="BulletList1"/>
        <w:rPr>
          <w:rFonts w:ascii="Arial" w:hAnsi="Arial" w:cs="Arial"/>
          <w:sz w:val="24"/>
          <w:szCs w:val="32"/>
        </w:rPr>
      </w:pPr>
      <w:r>
        <w:rPr>
          <w:rFonts w:ascii="Arial" w:hAnsi="Arial" w:cs="Arial"/>
          <w:sz w:val="24"/>
          <w:szCs w:val="32"/>
        </w:rPr>
        <w:t>Councils</w:t>
      </w:r>
      <w:r w:rsidR="008B0613" w:rsidRPr="00BE58B4">
        <w:rPr>
          <w:rFonts w:ascii="Arial" w:hAnsi="Arial" w:cs="Arial"/>
          <w:sz w:val="24"/>
          <w:szCs w:val="32"/>
        </w:rPr>
        <w:t xml:space="preserve"> local community</w:t>
      </w:r>
      <w:r w:rsidR="00D50FC5" w:rsidRPr="00BE58B4">
        <w:rPr>
          <w:rFonts w:ascii="Arial" w:hAnsi="Arial" w:cs="Arial"/>
          <w:sz w:val="24"/>
          <w:szCs w:val="32"/>
        </w:rPr>
        <w:t xml:space="preserve"> </w:t>
      </w:r>
      <w:r w:rsidR="008B0613" w:rsidRPr="00BE58B4">
        <w:rPr>
          <w:rFonts w:ascii="Arial" w:hAnsi="Arial" w:cs="Arial"/>
          <w:sz w:val="24"/>
          <w:szCs w:val="32"/>
        </w:rPr>
        <w:t>and the lives of people</w:t>
      </w:r>
    </w:p>
    <w:p w14:paraId="038FD12B" w14:textId="0B1DBB88" w:rsidR="008B0613" w:rsidRPr="00BE58B4" w:rsidRDefault="00B32F1A" w:rsidP="0065538A">
      <w:pPr>
        <w:pStyle w:val="BulletList1"/>
        <w:rPr>
          <w:rFonts w:ascii="Arial" w:hAnsi="Arial" w:cs="Arial"/>
          <w:sz w:val="24"/>
          <w:szCs w:val="32"/>
        </w:rPr>
      </w:pPr>
      <w:r>
        <w:rPr>
          <w:rFonts w:ascii="Arial" w:hAnsi="Arial" w:cs="Arial"/>
          <w:sz w:val="24"/>
          <w:szCs w:val="32"/>
        </w:rPr>
        <w:t>Councils</w:t>
      </w:r>
      <w:r w:rsidR="008B0613" w:rsidRPr="00BE58B4">
        <w:rPr>
          <w:rFonts w:ascii="Arial" w:hAnsi="Arial" w:cs="Arial"/>
          <w:sz w:val="24"/>
          <w:szCs w:val="32"/>
        </w:rPr>
        <w:t xml:space="preserve"> suppliers and the associated markets</w:t>
      </w:r>
    </w:p>
    <w:p w14:paraId="0A2C83F7" w14:textId="0EAFF86C" w:rsidR="00D50FC5" w:rsidRPr="00BE58B4" w:rsidRDefault="00B32F1A" w:rsidP="0065538A">
      <w:pPr>
        <w:pStyle w:val="BulletList1"/>
        <w:rPr>
          <w:rFonts w:ascii="Arial" w:hAnsi="Arial" w:cs="Arial"/>
          <w:sz w:val="24"/>
          <w:szCs w:val="32"/>
        </w:rPr>
      </w:pPr>
      <w:r>
        <w:rPr>
          <w:rFonts w:ascii="Arial" w:hAnsi="Arial" w:cs="Arial"/>
          <w:sz w:val="24"/>
          <w:szCs w:val="32"/>
        </w:rPr>
        <w:t>Councils</w:t>
      </w:r>
      <w:r w:rsidR="00D50FC5" w:rsidRPr="00BE58B4">
        <w:rPr>
          <w:rFonts w:ascii="Arial" w:hAnsi="Arial" w:cs="Arial"/>
          <w:sz w:val="24"/>
          <w:szCs w:val="32"/>
        </w:rPr>
        <w:t xml:space="preserve"> environment and local economy</w:t>
      </w:r>
    </w:p>
    <w:p w14:paraId="3F580B81" w14:textId="0FD9FA90" w:rsidR="008B0613" w:rsidRPr="00BE58B4" w:rsidRDefault="00B32F1A" w:rsidP="0065538A">
      <w:pPr>
        <w:pStyle w:val="BulletList1"/>
        <w:rPr>
          <w:rFonts w:ascii="Arial" w:hAnsi="Arial" w:cs="Arial"/>
          <w:sz w:val="24"/>
          <w:szCs w:val="32"/>
        </w:rPr>
      </w:pPr>
      <w:r>
        <w:rPr>
          <w:rFonts w:ascii="Arial" w:hAnsi="Arial" w:cs="Arial"/>
          <w:sz w:val="24"/>
          <w:szCs w:val="32"/>
        </w:rPr>
        <w:t>Councils</w:t>
      </w:r>
      <w:r w:rsidR="008B0613" w:rsidRPr="00BE58B4">
        <w:rPr>
          <w:rFonts w:ascii="Arial" w:hAnsi="Arial" w:cs="Arial"/>
          <w:sz w:val="24"/>
          <w:szCs w:val="32"/>
        </w:rPr>
        <w:t xml:space="preserve"> legal obligations nationally and internationally (e.g. the European Union)</w:t>
      </w:r>
    </w:p>
    <w:p w14:paraId="2FBE2623" w14:textId="77AD54DA" w:rsidR="008B0613" w:rsidRPr="00BE58B4" w:rsidRDefault="00182127" w:rsidP="0065538A">
      <w:pPr>
        <w:pStyle w:val="BulletList1"/>
        <w:rPr>
          <w:rFonts w:ascii="Arial" w:hAnsi="Arial" w:cs="Arial"/>
          <w:sz w:val="24"/>
          <w:szCs w:val="32"/>
        </w:rPr>
      </w:pPr>
      <w:r>
        <w:rPr>
          <w:rFonts w:ascii="Arial" w:hAnsi="Arial" w:cs="Arial"/>
          <w:sz w:val="24"/>
          <w:szCs w:val="32"/>
        </w:rPr>
        <w:t>O</w:t>
      </w:r>
      <w:r w:rsidR="008B0613" w:rsidRPr="00BE58B4">
        <w:rPr>
          <w:rFonts w:ascii="Arial" w:hAnsi="Arial" w:cs="Arial"/>
          <w:sz w:val="24"/>
          <w:szCs w:val="32"/>
        </w:rPr>
        <w:t>ur reputation as a Council</w:t>
      </w:r>
    </w:p>
    <w:p w14:paraId="55688C3E" w14:textId="754FEFFD" w:rsidR="008B0613" w:rsidRPr="00BE58B4" w:rsidRDefault="008B0613" w:rsidP="0065538A">
      <w:pPr>
        <w:rPr>
          <w:rFonts w:ascii="Arial" w:hAnsi="Arial" w:cs="Arial"/>
          <w:sz w:val="24"/>
          <w:szCs w:val="32"/>
        </w:rPr>
      </w:pPr>
      <w:r w:rsidRPr="00BE58B4">
        <w:rPr>
          <w:rFonts w:ascii="Arial" w:hAnsi="Arial" w:cs="Arial"/>
          <w:sz w:val="24"/>
          <w:szCs w:val="32"/>
        </w:rPr>
        <w:t xml:space="preserve">Only by managing the commercial cycle activities in a unified and proportionate way can </w:t>
      </w:r>
      <w:r w:rsidR="00B32F1A">
        <w:rPr>
          <w:rFonts w:ascii="Arial" w:hAnsi="Arial" w:cs="Arial"/>
          <w:sz w:val="24"/>
          <w:szCs w:val="32"/>
        </w:rPr>
        <w:t>Council</w:t>
      </w:r>
      <w:r w:rsidRPr="00BE58B4">
        <w:rPr>
          <w:rFonts w:ascii="Arial" w:hAnsi="Arial" w:cs="Arial"/>
          <w:sz w:val="24"/>
          <w:szCs w:val="32"/>
        </w:rPr>
        <w:t xml:space="preserve"> be sure that </w:t>
      </w:r>
      <w:r w:rsidR="00B32F1A">
        <w:rPr>
          <w:rFonts w:ascii="Arial" w:hAnsi="Arial" w:cs="Arial"/>
          <w:sz w:val="24"/>
          <w:szCs w:val="32"/>
        </w:rPr>
        <w:t>Council</w:t>
      </w:r>
      <w:r w:rsidRPr="00BE58B4">
        <w:rPr>
          <w:rFonts w:ascii="Arial" w:hAnsi="Arial" w:cs="Arial"/>
          <w:sz w:val="24"/>
          <w:szCs w:val="32"/>
        </w:rPr>
        <w:t xml:space="preserve"> will:</w:t>
      </w:r>
    </w:p>
    <w:p w14:paraId="26D91BA3" w14:textId="2EE18C5E" w:rsidR="008B0613" w:rsidRPr="00BE58B4" w:rsidRDefault="00B8744B" w:rsidP="0065538A">
      <w:pPr>
        <w:pStyle w:val="BulletList1"/>
        <w:rPr>
          <w:rFonts w:ascii="Arial" w:hAnsi="Arial" w:cs="Arial"/>
          <w:sz w:val="24"/>
          <w:szCs w:val="32"/>
        </w:rPr>
      </w:pPr>
      <w:r>
        <w:rPr>
          <w:rFonts w:ascii="Arial" w:hAnsi="Arial" w:cs="Arial"/>
          <w:sz w:val="24"/>
          <w:szCs w:val="32"/>
        </w:rPr>
        <w:t>G</w:t>
      </w:r>
      <w:r w:rsidR="008B0613" w:rsidRPr="00BE58B4">
        <w:rPr>
          <w:rFonts w:ascii="Arial" w:hAnsi="Arial" w:cs="Arial"/>
          <w:sz w:val="24"/>
          <w:szCs w:val="32"/>
        </w:rPr>
        <w:t xml:space="preserve">et the right outcomes from </w:t>
      </w:r>
      <w:r w:rsidR="00B32F1A">
        <w:rPr>
          <w:rFonts w:ascii="Arial" w:hAnsi="Arial" w:cs="Arial"/>
          <w:sz w:val="24"/>
          <w:szCs w:val="32"/>
        </w:rPr>
        <w:t>Councils</w:t>
      </w:r>
      <w:r w:rsidR="008B0613" w:rsidRPr="00BE58B4">
        <w:rPr>
          <w:rFonts w:ascii="Arial" w:hAnsi="Arial" w:cs="Arial"/>
          <w:sz w:val="24"/>
          <w:szCs w:val="32"/>
        </w:rPr>
        <w:t xml:space="preserve"> contracts</w:t>
      </w:r>
    </w:p>
    <w:p w14:paraId="72061261" w14:textId="37D7BDE4" w:rsidR="008B0613" w:rsidRPr="00BE58B4" w:rsidRDefault="00B8744B" w:rsidP="0065538A">
      <w:pPr>
        <w:pStyle w:val="BulletList1"/>
        <w:rPr>
          <w:rFonts w:ascii="Arial" w:hAnsi="Arial" w:cs="Arial"/>
          <w:sz w:val="24"/>
          <w:szCs w:val="32"/>
        </w:rPr>
      </w:pPr>
      <w:r>
        <w:rPr>
          <w:rFonts w:ascii="Arial" w:hAnsi="Arial" w:cs="Arial"/>
          <w:sz w:val="24"/>
          <w:szCs w:val="32"/>
        </w:rPr>
        <w:t>C</w:t>
      </w:r>
      <w:r w:rsidR="008B0613" w:rsidRPr="00BE58B4">
        <w:rPr>
          <w:rFonts w:ascii="Arial" w:hAnsi="Arial" w:cs="Arial"/>
          <w:sz w:val="24"/>
          <w:szCs w:val="32"/>
        </w:rPr>
        <w:t xml:space="preserve">ontrol </w:t>
      </w:r>
      <w:r w:rsidR="00B32F1A">
        <w:rPr>
          <w:rFonts w:ascii="Arial" w:hAnsi="Arial" w:cs="Arial"/>
          <w:sz w:val="24"/>
          <w:szCs w:val="32"/>
        </w:rPr>
        <w:t>Councils</w:t>
      </w:r>
      <w:r w:rsidR="008B0613" w:rsidRPr="00BE58B4">
        <w:rPr>
          <w:rFonts w:ascii="Arial" w:hAnsi="Arial" w:cs="Arial"/>
          <w:sz w:val="24"/>
          <w:szCs w:val="32"/>
        </w:rPr>
        <w:t xml:space="preserve"> costs</w:t>
      </w:r>
    </w:p>
    <w:p w14:paraId="6DFC0F18" w14:textId="13CE5830" w:rsidR="008B0613" w:rsidRPr="00BE58B4" w:rsidRDefault="00B8744B" w:rsidP="0065538A">
      <w:pPr>
        <w:pStyle w:val="BulletList1"/>
        <w:rPr>
          <w:rFonts w:ascii="Arial" w:hAnsi="Arial" w:cs="Arial"/>
          <w:sz w:val="24"/>
          <w:szCs w:val="32"/>
        </w:rPr>
      </w:pPr>
      <w:r>
        <w:rPr>
          <w:rFonts w:ascii="Arial" w:hAnsi="Arial" w:cs="Arial"/>
          <w:sz w:val="24"/>
          <w:szCs w:val="32"/>
        </w:rPr>
        <w:t>P</w:t>
      </w:r>
      <w:r w:rsidR="008B0613" w:rsidRPr="00BE58B4">
        <w:rPr>
          <w:rFonts w:ascii="Arial" w:hAnsi="Arial" w:cs="Arial"/>
          <w:sz w:val="24"/>
          <w:szCs w:val="32"/>
        </w:rPr>
        <w:t xml:space="preserve">rovide support and opportunities for local businesses and communities (where legally </w:t>
      </w:r>
      <w:r w:rsidR="008B0613" w:rsidRPr="00BE58B4">
        <w:rPr>
          <w:rFonts w:ascii="Arial" w:hAnsi="Arial" w:cs="Arial"/>
          <w:sz w:val="24"/>
          <w:szCs w:val="32"/>
        </w:rPr>
        <w:lastRenderedPageBreak/>
        <w:t>permissible)</w:t>
      </w:r>
    </w:p>
    <w:p w14:paraId="79DBEF4C" w14:textId="2B33F16D" w:rsidR="008B0613" w:rsidRPr="00BE58B4" w:rsidRDefault="008B0613" w:rsidP="0065538A">
      <w:pPr>
        <w:pStyle w:val="BulletList1"/>
        <w:rPr>
          <w:rFonts w:ascii="Arial" w:hAnsi="Arial" w:cs="Arial"/>
          <w:sz w:val="24"/>
          <w:szCs w:val="32"/>
        </w:rPr>
      </w:pPr>
      <w:r w:rsidRPr="00BE58B4">
        <w:rPr>
          <w:rFonts w:ascii="Arial" w:hAnsi="Arial" w:cs="Arial"/>
          <w:sz w:val="24"/>
          <w:szCs w:val="32"/>
        </w:rPr>
        <w:t xml:space="preserve">ensure </w:t>
      </w:r>
      <w:r w:rsidR="00B32F1A">
        <w:rPr>
          <w:rFonts w:ascii="Arial" w:hAnsi="Arial" w:cs="Arial"/>
          <w:sz w:val="24"/>
          <w:szCs w:val="32"/>
        </w:rPr>
        <w:t>Councils</w:t>
      </w:r>
      <w:r w:rsidRPr="00BE58B4">
        <w:rPr>
          <w:rFonts w:ascii="Arial" w:hAnsi="Arial" w:cs="Arial"/>
          <w:sz w:val="24"/>
          <w:szCs w:val="32"/>
        </w:rPr>
        <w:t xml:space="preserve"> contracts are legally compliant and effectively managed</w:t>
      </w:r>
    </w:p>
    <w:p w14:paraId="05781FE3" w14:textId="77777777" w:rsidR="008B0613" w:rsidRPr="00BE58B4" w:rsidRDefault="008B0613" w:rsidP="0065538A">
      <w:pPr>
        <w:pStyle w:val="BulletList1"/>
        <w:rPr>
          <w:rFonts w:ascii="Arial" w:hAnsi="Arial" w:cs="Arial"/>
          <w:sz w:val="24"/>
          <w:szCs w:val="32"/>
        </w:rPr>
      </w:pPr>
      <w:r w:rsidRPr="00BE58B4">
        <w:rPr>
          <w:rFonts w:ascii="Arial" w:hAnsi="Arial" w:cs="Arial"/>
          <w:sz w:val="24"/>
          <w:szCs w:val="32"/>
        </w:rPr>
        <w:t>make the most of the opportunities provided by digital technology</w:t>
      </w:r>
    </w:p>
    <w:p w14:paraId="6C6C02E1" w14:textId="448EA04F" w:rsidR="008B0613" w:rsidRDefault="008B0613" w:rsidP="0065538A">
      <w:pPr>
        <w:rPr>
          <w:rFonts w:ascii="Arial" w:hAnsi="Arial" w:cs="Arial"/>
          <w:sz w:val="24"/>
          <w:szCs w:val="32"/>
        </w:rPr>
      </w:pPr>
      <w:r w:rsidRPr="00BE58B4">
        <w:rPr>
          <w:rFonts w:ascii="Arial" w:hAnsi="Arial" w:cs="Arial"/>
          <w:sz w:val="24"/>
          <w:szCs w:val="32"/>
        </w:rPr>
        <w:t xml:space="preserve">By doing this, </w:t>
      </w:r>
      <w:r w:rsidR="00B32F1A">
        <w:rPr>
          <w:rFonts w:ascii="Arial" w:hAnsi="Arial" w:cs="Arial"/>
          <w:sz w:val="24"/>
          <w:szCs w:val="32"/>
        </w:rPr>
        <w:t>Council</w:t>
      </w:r>
      <w:r w:rsidRPr="00BE58B4">
        <w:rPr>
          <w:rFonts w:ascii="Arial" w:hAnsi="Arial" w:cs="Arial"/>
          <w:sz w:val="24"/>
          <w:szCs w:val="32"/>
        </w:rPr>
        <w:t xml:space="preserve"> can make the best use of </w:t>
      </w:r>
      <w:r w:rsidR="00B32F1A">
        <w:rPr>
          <w:rFonts w:ascii="Arial" w:hAnsi="Arial" w:cs="Arial"/>
          <w:sz w:val="24"/>
          <w:szCs w:val="32"/>
        </w:rPr>
        <w:t>Councils</w:t>
      </w:r>
      <w:r w:rsidRPr="00BE58B4">
        <w:rPr>
          <w:rFonts w:ascii="Arial" w:hAnsi="Arial" w:cs="Arial"/>
          <w:sz w:val="24"/>
          <w:szCs w:val="32"/>
        </w:rPr>
        <w:t xml:space="preserve"> resources to meet local community needs.</w:t>
      </w:r>
    </w:p>
    <w:p w14:paraId="4F0A3D81" w14:textId="59568CA0" w:rsidR="00E920ED" w:rsidRPr="00E920ED" w:rsidRDefault="00E920ED" w:rsidP="00E920ED">
      <w:pPr>
        <w:rPr>
          <w:rFonts w:ascii="Arial" w:hAnsi="Arial" w:cs="Arial"/>
          <w:sz w:val="24"/>
          <w:szCs w:val="32"/>
        </w:rPr>
      </w:pPr>
      <w:r w:rsidRPr="00E920ED">
        <w:rPr>
          <w:rFonts w:ascii="Arial" w:hAnsi="Arial" w:cs="Arial"/>
          <w:sz w:val="24"/>
          <w:szCs w:val="32"/>
        </w:rPr>
        <w:t>The Council’s procurement team</w:t>
      </w:r>
      <w:r>
        <w:rPr>
          <w:rFonts w:ascii="Arial" w:hAnsi="Arial" w:cs="Arial"/>
          <w:sz w:val="24"/>
          <w:szCs w:val="32"/>
        </w:rPr>
        <w:t xml:space="preserve"> is responsible in the commercial cycle for ensuring the Modern Slavery Act 2015 is adhered</w:t>
      </w:r>
      <w:r w:rsidR="00B8744B">
        <w:rPr>
          <w:rFonts w:ascii="Arial" w:hAnsi="Arial" w:cs="Arial"/>
          <w:sz w:val="24"/>
          <w:szCs w:val="32"/>
        </w:rPr>
        <w:t xml:space="preserve"> and complied with</w:t>
      </w:r>
      <w:r>
        <w:rPr>
          <w:rFonts w:ascii="Arial" w:hAnsi="Arial" w:cs="Arial"/>
          <w:sz w:val="24"/>
          <w:szCs w:val="32"/>
        </w:rPr>
        <w:t xml:space="preserve"> throughout the organisation and its supply chain</w:t>
      </w:r>
      <w:r w:rsidRPr="00E920ED">
        <w:rPr>
          <w:rFonts w:ascii="Arial" w:hAnsi="Arial" w:cs="Arial"/>
          <w:sz w:val="24"/>
          <w:szCs w:val="32"/>
        </w:rPr>
        <w:t>:</w:t>
      </w:r>
    </w:p>
    <w:p w14:paraId="7C77B1E9" w14:textId="685DC936" w:rsidR="00B8744B" w:rsidRDefault="00B8744B" w:rsidP="00E920ED">
      <w:pPr>
        <w:pStyle w:val="ListParagraph"/>
        <w:numPr>
          <w:ilvl w:val="0"/>
          <w:numId w:val="50"/>
        </w:numPr>
        <w:spacing w:before="120"/>
        <w:ind w:left="360"/>
        <w:rPr>
          <w:rFonts w:ascii="Arial" w:hAnsi="Arial" w:cs="Arial"/>
          <w:sz w:val="24"/>
          <w:szCs w:val="32"/>
        </w:rPr>
      </w:pPr>
      <w:r>
        <w:rPr>
          <w:rFonts w:ascii="Arial" w:hAnsi="Arial" w:cs="Arial"/>
          <w:sz w:val="24"/>
          <w:szCs w:val="32"/>
        </w:rPr>
        <w:t>R</w:t>
      </w:r>
      <w:r w:rsidR="00E920ED" w:rsidRPr="00E920ED">
        <w:rPr>
          <w:rFonts w:ascii="Arial" w:hAnsi="Arial" w:cs="Arial"/>
          <w:sz w:val="24"/>
          <w:szCs w:val="32"/>
        </w:rPr>
        <w:t>eview the content of Modern Slavery Act 2015 Transparency Statement each year and publish it on the procurement page of the Council’s website.</w:t>
      </w:r>
      <w:r>
        <w:rPr>
          <w:rFonts w:ascii="Arial" w:hAnsi="Arial" w:cs="Arial"/>
          <w:sz w:val="24"/>
          <w:szCs w:val="32"/>
        </w:rPr>
        <w:br/>
      </w:r>
    </w:p>
    <w:p w14:paraId="2F95BDA5" w14:textId="50F97419" w:rsidR="00B8744B" w:rsidRDefault="00B8744B" w:rsidP="00E920ED">
      <w:pPr>
        <w:pStyle w:val="ListParagraph"/>
        <w:numPr>
          <w:ilvl w:val="0"/>
          <w:numId w:val="50"/>
        </w:numPr>
        <w:spacing w:before="120"/>
        <w:ind w:left="360"/>
        <w:rPr>
          <w:rFonts w:ascii="Arial" w:hAnsi="Arial" w:cs="Arial"/>
          <w:sz w:val="24"/>
          <w:szCs w:val="32"/>
        </w:rPr>
      </w:pPr>
      <w:r>
        <w:rPr>
          <w:rFonts w:ascii="Arial" w:hAnsi="Arial" w:cs="Arial"/>
          <w:sz w:val="24"/>
          <w:szCs w:val="32"/>
        </w:rPr>
        <w:t>W</w:t>
      </w:r>
      <w:r w:rsidR="00E920ED" w:rsidRPr="00B8744B">
        <w:rPr>
          <w:rFonts w:ascii="Arial" w:hAnsi="Arial" w:cs="Arial"/>
          <w:sz w:val="24"/>
          <w:szCs w:val="32"/>
        </w:rPr>
        <w:t>rite to all our contractors, suppliers, and staff annually, to highlight the requirements of the Modern Slavery Act 2015, as it relates to purchasing, including referral mechanisms.</w:t>
      </w:r>
    </w:p>
    <w:p w14:paraId="72E98DEF" w14:textId="77777777" w:rsidR="00B8744B" w:rsidRDefault="00B8744B" w:rsidP="00B8744B">
      <w:pPr>
        <w:pStyle w:val="ListParagraph"/>
        <w:spacing w:before="120"/>
        <w:ind w:left="360"/>
        <w:rPr>
          <w:rFonts w:ascii="Arial" w:hAnsi="Arial" w:cs="Arial"/>
          <w:sz w:val="24"/>
          <w:szCs w:val="32"/>
        </w:rPr>
      </w:pPr>
    </w:p>
    <w:p w14:paraId="15830E10" w14:textId="31F6D385" w:rsidR="00B8744B" w:rsidRDefault="00B8744B" w:rsidP="00E920ED">
      <w:pPr>
        <w:pStyle w:val="ListParagraph"/>
        <w:numPr>
          <w:ilvl w:val="0"/>
          <w:numId w:val="50"/>
        </w:numPr>
        <w:spacing w:before="120"/>
        <w:ind w:left="360"/>
        <w:rPr>
          <w:rFonts w:ascii="Arial" w:hAnsi="Arial" w:cs="Arial"/>
          <w:sz w:val="24"/>
          <w:szCs w:val="32"/>
        </w:rPr>
      </w:pPr>
      <w:r>
        <w:rPr>
          <w:rFonts w:ascii="Arial" w:hAnsi="Arial" w:cs="Arial"/>
          <w:sz w:val="24"/>
          <w:szCs w:val="32"/>
        </w:rPr>
        <w:t>M</w:t>
      </w:r>
      <w:r w:rsidR="00E920ED" w:rsidRPr="00B8744B">
        <w:rPr>
          <w:rFonts w:ascii="Arial" w:hAnsi="Arial" w:cs="Arial"/>
          <w:sz w:val="24"/>
          <w:szCs w:val="32"/>
        </w:rPr>
        <w:t xml:space="preserve">anage risks associated with potential modern slavery as they relate to procurement, through </w:t>
      </w:r>
      <w:r>
        <w:rPr>
          <w:rFonts w:ascii="Arial" w:hAnsi="Arial" w:cs="Arial"/>
          <w:sz w:val="24"/>
          <w:szCs w:val="32"/>
        </w:rPr>
        <w:t xml:space="preserve">the </w:t>
      </w:r>
      <w:r w:rsidR="00E920ED" w:rsidRPr="00B8744B">
        <w:rPr>
          <w:rFonts w:ascii="Arial" w:hAnsi="Arial" w:cs="Arial"/>
          <w:sz w:val="24"/>
          <w:szCs w:val="32"/>
        </w:rPr>
        <w:t>risk register.</w:t>
      </w:r>
    </w:p>
    <w:p w14:paraId="4699C3A1" w14:textId="77777777" w:rsidR="00B8744B" w:rsidRDefault="00B8744B" w:rsidP="00B8744B">
      <w:pPr>
        <w:pStyle w:val="ListParagraph"/>
        <w:spacing w:before="120"/>
        <w:ind w:left="360"/>
        <w:rPr>
          <w:rFonts w:ascii="Arial" w:hAnsi="Arial" w:cs="Arial"/>
          <w:sz w:val="24"/>
          <w:szCs w:val="32"/>
        </w:rPr>
      </w:pPr>
    </w:p>
    <w:p w14:paraId="595D7009" w14:textId="31FF6894" w:rsidR="00B8744B" w:rsidRDefault="00B8744B" w:rsidP="00E920ED">
      <w:pPr>
        <w:pStyle w:val="ListParagraph"/>
        <w:numPr>
          <w:ilvl w:val="0"/>
          <w:numId w:val="50"/>
        </w:numPr>
        <w:spacing w:before="120"/>
        <w:ind w:left="360"/>
        <w:rPr>
          <w:rFonts w:ascii="Arial" w:hAnsi="Arial" w:cs="Arial"/>
          <w:sz w:val="24"/>
          <w:szCs w:val="32"/>
        </w:rPr>
      </w:pPr>
      <w:r>
        <w:rPr>
          <w:rFonts w:ascii="Arial" w:hAnsi="Arial" w:cs="Arial"/>
          <w:sz w:val="24"/>
          <w:szCs w:val="32"/>
        </w:rPr>
        <w:t>E</w:t>
      </w:r>
      <w:r w:rsidR="00E920ED" w:rsidRPr="00B8744B">
        <w:rPr>
          <w:rFonts w:ascii="Arial" w:hAnsi="Arial" w:cs="Arial"/>
          <w:sz w:val="24"/>
          <w:szCs w:val="32"/>
        </w:rPr>
        <w:t>nsure that all major tender processes require bidders to provide confirmation that they are compliant with the Act.</w:t>
      </w:r>
    </w:p>
    <w:p w14:paraId="43E9378A" w14:textId="77777777" w:rsidR="00B8744B" w:rsidRDefault="00B8744B" w:rsidP="00B8744B">
      <w:pPr>
        <w:pStyle w:val="ListParagraph"/>
        <w:spacing w:before="120"/>
        <w:ind w:left="360"/>
        <w:rPr>
          <w:rFonts w:ascii="Arial" w:hAnsi="Arial" w:cs="Arial"/>
          <w:sz w:val="24"/>
          <w:szCs w:val="32"/>
        </w:rPr>
      </w:pPr>
    </w:p>
    <w:p w14:paraId="6490F012" w14:textId="13691CC9" w:rsidR="00B8744B" w:rsidRDefault="00B8744B" w:rsidP="00E920ED">
      <w:pPr>
        <w:pStyle w:val="ListParagraph"/>
        <w:numPr>
          <w:ilvl w:val="0"/>
          <w:numId w:val="50"/>
        </w:numPr>
        <w:spacing w:before="120"/>
        <w:ind w:left="360"/>
        <w:rPr>
          <w:rFonts w:ascii="Arial" w:hAnsi="Arial" w:cs="Arial"/>
          <w:sz w:val="24"/>
          <w:szCs w:val="32"/>
        </w:rPr>
      </w:pPr>
      <w:r>
        <w:rPr>
          <w:rFonts w:ascii="Arial" w:hAnsi="Arial" w:cs="Arial"/>
          <w:sz w:val="24"/>
          <w:szCs w:val="32"/>
        </w:rPr>
        <w:t>E</w:t>
      </w:r>
      <w:r w:rsidR="00E920ED" w:rsidRPr="00B8744B">
        <w:rPr>
          <w:rFonts w:ascii="Arial" w:hAnsi="Arial" w:cs="Arial"/>
          <w:sz w:val="24"/>
          <w:szCs w:val="32"/>
        </w:rPr>
        <w:t>nsures that, before being added to the finance system, all new suppliers provide confirmation of compliance with the Act</w:t>
      </w:r>
    </w:p>
    <w:p w14:paraId="464C0973" w14:textId="77777777" w:rsidR="00B8744B" w:rsidRDefault="00B8744B" w:rsidP="00B8744B">
      <w:pPr>
        <w:pStyle w:val="ListParagraph"/>
        <w:spacing w:before="120"/>
        <w:ind w:left="360"/>
        <w:rPr>
          <w:rFonts w:ascii="Arial" w:hAnsi="Arial" w:cs="Arial"/>
          <w:sz w:val="24"/>
          <w:szCs w:val="32"/>
        </w:rPr>
      </w:pPr>
    </w:p>
    <w:p w14:paraId="2EA8D8B5" w14:textId="10FBB514" w:rsidR="00E920ED" w:rsidRPr="00B8744B" w:rsidRDefault="00B8744B" w:rsidP="00E920ED">
      <w:pPr>
        <w:pStyle w:val="ListParagraph"/>
        <w:numPr>
          <w:ilvl w:val="0"/>
          <w:numId w:val="50"/>
        </w:numPr>
        <w:spacing w:before="120"/>
        <w:ind w:left="360"/>
        <w:rPr>
          <w:rFonts w:ascii="Arial" w:hAnsi="Arial" w:cs="Arial"/>
          <w:sz w:val="24"/>
          <w:szCs w:val="32"/>
        </w:rPr>
      </w:pPr>
      <w:r>
        <w:rPr>
          <w:rFonts w:ascii="Arial" w:hAnsi="Arial" w:cs="Arial"/>
          <w:sz w:val="24"/>
          <w:szCs w:val="32"/>
        </w:rPr>
        <w:t>P</w:t>
      </w:r>
      <w:r w:rsidR="00E920ED" w:rsidRPr="00B8744B">
        <w:rPr>
          <w:rFonts w:ascii="Arial" w:hAnsi="Arial" w:cs="Arial"/>
          <w:sz w:val="24"/>
          <w:szCs w:val="32"/>
        </w:rPr>
        <w:t>rovides regular training and information for staff to inform and remind them of their responsibilities under the Act, related to procurement.</w:t>
      </w:r>
    </w:p>
    <w:p w14:paraId="06B77385" w14:textId="0B1993CD" w:rsidR="008B0613" w:rsidRPr="00BE58B4" w:rsidRDefault="008B0613" w:rsidP="0065538A">
      <w:pPr>
        <w:rPr>
          <w:rFonts w:ascii="Arial" w:hAnsi="Arial" w:cs="Arial"/>
          <w:sz w:val="24"/>
          <w:szCs w:val="32"/>
        </w:rPr>
      </w:pPr>
      <w:r w:rsidRPr="00BE58B4">
        <w:rPr>
          <w:rFonts w:ascii="Arial" w:hAnsi="Arial" w:cs="Arial"/>
          <w:sz w:val="24"/>
          <w:szCs w:val="32"/>
        </w:rPr>
        <w:t xml:space="preserve">This strategy sets out how </w:t>
      </w:r>
      <w:r w:rsidR="00B32F1A">
        <w:rPr>
          <w:rFonts w:ascii="Arial" w:hAnsi="Arial" w:cs="Arial"/>
          <w:sz w:val="24"/>
          <w:szCs w:val="32"/>
        </w:rPr>
        <w:t>Council</w:t>
      </w:r>
      <w:r w:rsidRPr="00BE58B4">
        <w:rPr>
          <w:rFonts w:ascii="Arial" w:hAnsi="Arial" w:cs="Arial"/>
          <w:sz w:val="24"/>
          <w:szCs w:val="32"/>
        </w:rPr>
        <w:t xml:space="preserve"> intend to manage the expenditure that goes through the whole commercial cycle each year so that </w:t>
      </w:r>
      <w:r w:rsidR="00B32F1A">
        <w:rPr>
          <w:rFonts w:ascii="Arial" w:hAnsi="Arial" w:cs="Arial"/>
          <w:sz w:val="24"/>
          <w:szCs w:val="32"/>
        </w:rPr>
        <w:t>Council</w:t>
      </w:r>
      <w:r w:rsidRPr="00BE58B4">
        <w:rPr>
          <w:rFonts w:ascii="Arial" w:hAnsi="Arial" w:cs="Arial"/>
          <w:sz w:val="24"/>
          <w:szCs w:val="32"/>
        </w:rPr>
        <w:t xml:space="preserve"> deliver the right financial and </w:t>
      </w:r>
      <w:r w:rsidR="00E14436" w:rsidRPr="00BE58B4">
        <w:rPr>
          <w:rFonts w:ascii="Arial" w:hAnsi="Arial" w:cs="Arial"/>
          <w:sz w:val="24"/>
          <w:szCs w:val="32"/>
        </w:rPr>
        <w:t>other</w:t>
      </w:r>
      <w:r w:rsidRPr="00BE58B4">
        <w:rPr>
          <w:rFonts w:ascii="Arial" w:hAnsi="Arial" w:cs="Arial"/>
          <w:sz w:val="24"/>
          <w:szCs w:val="32"/>
        </w:rPr>
        <w:t xml:space="preserve"> </w:t>
      </w:r>
      <w:r w:rsidR="00B8744B">
        <w:rPr>
          <w:rFonts w:ascii="Arial" w:hAnsi="Arial" w:cs="Arial"/>
          <w:sz w:val="24"/>
          <w:szCs w:val="32"/>
        </w:rPr>
        <w:t xml:space="preserve">compliance </w:t>
      </w:r>
      <w:r w:rsidRPr="00BE58B4">
        <w:rPr>
          <w:rFonts w:ascii="Arial" w:hAnsi="Arial" w:cs="Arial"/>
          <w:sz w:val="24"/>
          <w:szCs w:val="32"/>
        </w:rPr>
        <w:t xml:space="preserve">outcomes in line with </w:t>
      </w:r>
      <w:r w:rsidR="00B32F1A">
        <w:rPr>
          <w:rFonts w:ascii="Arial" w:hAnsi="Arial" w:cs="Arial"/>
          <w:sz w:val="24"/>
          <w:szCs w:val="32"/>
        </w:rPr>
        <w:t>Councils</w:t>
      </w:r>
      <w:r w:rsidR="00E14436" w:rsidRPr="00BE58B4">
        <w:rPr>
          <w:rFonts w:ascii="Arial" w:hAnsi="Arial" w:cs="Arial"/>
          <w:sz w:val="24"/>
          <w:szCs w:val="32"/>
        </w:rPr>
        <w:t xml:space="preserve"> Corporate Plan 2019-2024</w:t>
      </w:r>
      <w:r w:rsidR="00E14436" w:rsidRPr="00BE58B4">
        <w:rPr>
          <w:rFonts w:ascii="Arial" w:hAnsi="Arial" w:cs="Arial"/>
          <w:color w:val="FF0000"/>
          <w:sz w:val="24"/>
          <w:szCs w:val="32"/>
        </w:rPr>
        <w:t>.</w:t>
      </w:r>
      <w:r w:rsidRPr="00BE58B4">
        <w:rPr>
          <w:rFonts w:ascii="Arial" w:hAnsi="Arial" w:cs="Arial"/>
          <w:color w:val="FF0000"/>
          <w:sz w:val="24"/>
          <w:szCs w:val="32"/>
        </w:rPr>
        <w:t xml:space="preserve"> </w:t>
      </w:r>
    </w:p>
    <w:p w14:paraId="44C1F633" w14:textId="77777777" w:rsidR="008B0613" w:rsidRPr="0054004C" w:rsidRDefault="008B0613" w:rsidP="008B0613">
      <w:pPr>
        <w:pStyle w:val="Heading2"/>
        <w:rPr>
          <w:rFonts w:ascii="Arial" w:hAnsi="Arial" w:cs="Arial"/>
          <w:color w:val="auto"/>
        </w:rPr>
      </w:pPr>
      <w:bookmarkStart w:id="8" w:name="_Toc48303050"/>
      <w:r w:rsidRPr="0054004C">
        <w:rPr>
          <w:rFonts w:ascii="Arial" w:hAnsi="Arial" w:cs="Arial"/>
          <w:color w:val="auto"/>
        </w:rPr>
        <w:t>Why Commissioning and Procurement is important</w:t>
      </w:r>
      <w:bookmarkEnd w:id="8"/>
    </w:p>
    <w:p w14:paraId="600EEA27" w14:textId="1081F174" w:rsidR="008B0613" w:rsidRPr="00BE58B4" w:rsidRDefault="00B32F1A" w:rsidP="00602A50">
      <w:pPr>
        <w:rPr>
          <w:rFonts w:ascii="Arial" w:hAnsi="Arial" w:cs="Arial"/>
          <w:sz w:val="24"/>
          <w:szCs w:val="32"/>
        </w:rPr>
      </w:pPr>
      <w:r>
        <w:rPr>
          <w:rFonts w:ascii="Arial" w:hAnsi="Arial" w:cs="Arial"/>
          <w:sz w:val="24"/>
          <w:szCs w:val="32"/>
        </w:rPr>
        <w:t>Councils</w:t>
      </w:r>
      <w:r w:rsidR="008B0613" w:rsidRPr="00BE58B4">
        <w:rPr>
          <w:rFonts w:ascii="Arial" w:hAnsi="Arial" w:cs="Arial"/>
          <w:sz w:val="24"/>
          <w:szCs w:val="32"/>
        </w:rPr>
        <w:t xml:space="preserve"> third party expenditure is crucial to the way </w:t>
      </w:r>
      <w:r>
        <w:rPr>
          <w:rFonts w:ascii="Arial" w:hAnsi="Arial" w:cs="Arial"/>
          <w:sz w:val="24"/>
          <w:szCs w:val="32"/>
        </w:rPr>
        <w:t>Council</w:t>
      </w:r>
      <w:r w:rsidR="008B0613" w:rsidRPr="00BE58B4">
        <w:rPr>
          <w:rFonts w:ascii="Arial" w:hAnsi="Arial" w:cs="Arial"/>
          <w:sz w:val="24"/>
          <w:szCs w:val="32"/>
        </w:rPr>
        <w:t xml:space="preserve"> deliver our core services and the outcomes that </w:t>
      </w:r>
      <w:r>
        <w:rPr>
          <w:rFonts w:ascii="Arial" w:hAnsi="Arial" w:cs="Arial"/>
          <w:sz w:val="24"/>
          <w:szCs w:val="32"/>
        </w:rPr>
        <w:t>Council</w:t>
      </w:r>
      <w:r w:rsidR="008B0613" w:rsidRPr="00BE58B4">
        <w:rPr>
          <w:rFonts w:ascii="Arial" w:hAnsi="Arial" w:cs="Arial"/>
          <w:sz w:val="24"/>
          <w:szCs w:val="32"/>
        </w:rPr>
        <w:t xml:space="preserve"> achieve. </w:t>
      </w:r>
    </w:p>
    <w:p w14:paraId="3739BC06" w14:textId="64189A5F" w:rsidR="008B0613" w:rsidRPr="00BE58B4" w:rsidRDefault="008B0613" w:rsidP="00602A50">
      <w:pPr>
        <w:rPr>
          <w:rFonts w:ascii="Arial" w:hAnsi="Arial" w:cs="Arial"/>
          <w:sz w:val="24"/>
          <w:szCs w:val="32"/>
        </w:rPr>
      </w:pPr>
      <w:r w:rsidRPr="00BE58B4">
        <w:rPr>
          <w:rFonts w:ascii="Arial" w:hAnsi="Arial" w:cs="Arial"/>
          <w:sz w:val="24"/>
          <w:szCs w:val="32"/>
        </w:rPr>
        <w:t xml:space="preserve">How </w:t>
      </w:r>
      <w:r w:rsidR="00B32F1A">
        <w:rPr>
          <w:rFonts w:ascii="Arial" w:hAnsi="Arial" w:cs="Arial"/>
          <w:sz w:val="24"/>
          <w:szCs w:val="32"/>
        </w:rPr>
        <w:t>Council</w:t>
      </w:r>
      <w:r w:rsidRPr="00BE58B4">
        <w:rPr>
          <w:rFonts w:ascii="Arial" w:hAnsi="Arial" w:cs="Arial"/>
          <w:sz w:val="24"/>
          <w:szCs w:val="32"/>
        </w:rPr>
        <w:t xml:space="preserve"> deliver our core services </w:t>
      </w:r>
      <w:r w:rsidR="00491755" w:rsidRPr="00BE58B4">
        <w:rPr>
          <w:rFonts w:ascii="Arial" w:hAnsi="Arial" w:cs="Arial"/>
          <w:sz w:val="24"/>
          <w:szCs w:val="32"/>
        </w:rPr>
        <w:t xml:space="preserve">and planned projects </w:t>
      </w:r>
      <w:r w:rsidRPr="00BE58B4">
        <w:rPr>
          <w:rFonts w:ascii="Arial" w:hAnsi="Arial" w:cs="Arial"/>
          <w:sz w:val="24"/>
          <w:szCs w:val="32"/>
        </w:rPr>
        <w:t xml:space="preserve">has a direct impact on the ways in which our performance and </w:t>
      </w:r>
      <w:r w:rsidR="00491755" w:rsidRPr="00BE58B4">
        <w:rPr>
          <w:rFonts w:ascii="Arial" w:hAnsi="Arial" w:cs="Arial"/>
          <w:sz w:val="24"/>
          <w:szCs w:val="32"/>
        </w:rPr>
        <w:t>customer</w:t>
      </w:r>
      <w:r w:rsidRPr="00BE58B4">
        <w:rPr>
          <w:rFonts w:ascii="Arial" w:hAnsi="Arial" w:cs="Arial"/>
          <w:sz w:val="24"/>
          <w:szCs w:val="32"/>
        </w:rPr>
        <w:t xml:space="preserve"> satisfaction is ultimately measured. These include:</w:t>
      </w:r>
    </w:p>
    <w:p w14:paraId="3CEF1490" w14:textId="58EE190B" w:rsidR="008B0613" w:rsidRPr="00BE58B4" w:rsidRDefault="008B0613" w:rsidP="00E14436">
      <w:pPr>
        <w:pStyle w:val="BulletList1"/>
        <w:rPr>
          <w:rFonts w:ascii="Arial" w:hAnsi="Arial" w:cs="Arial"/>
          <w:sz w:val="24"/>
          <w:szCs w:val="32"/>
        </w:rPr>
      </w:pPr>
      <w:r w:rsidRPr="00BE58B4">
        <w:rPr>
          <w:rFonts w:ascii="Arial" w:hAnsi="Arial" w:cs="Arial"/>
          <w:b/>
          <w:bCs/>
          <w:sz w:val="24"/>
          <w:szCs w:val="32"/>
        </w:rPr>
        <w:t>Service outcomes</w:t>
      </w:r>
      <w:r w:rsidRPr="00BE58B4">
        <w:rPr>
          <w:rFonts w:ascii="Arial" w:hAnsi="Arial" w:cs="Arial"/>
          <w:sz w:val="24"/>
          <w:szCs w:val="32"/>
        </w:rPr>
        <w:t xml:space="preserve"> – the quality and frequency of what is delivered to local people set against increasing demand in many areas and </w:t>
      </w:r>
      <w:r w:rsidR="00491755" w:rsidRPr="00BE58B4">
        <w:rPr>
          <w:rFonts w:ascii="Arial" w:hAnsi="Arial" w:cs="Arial"/>
          <w:sz w:val="24"/>
          <w:szCs w:val="32"/>
        </w:rPr>
        <w:t>expectations</w:t>
      </w:r>
    </w:p>
    <w:p w14:paraId="3AF49EBF" w14:textId="4411CEAD" w:rsidR="008B0613" w:rsidRPr="00BE58B4" w:rsidRDefault="008B0613" w:rsidP="00E14436">
      <w:pPr>
        <w:pStyle w:val="BulletList1"/>
        <w:rPr>
          <w:rFonts w:ascii="Arial" w:hAnsi="Arial" w:cs="Arial"/>
          <w:sz w:val="24"/>
          <w:szCs w:val="32"/>
        </w:rPr>
      </w:pPr>
      <w:r w:rsidRPr="00BE58B4">
        <w:rPr>
          <w:rFonts w:ascii="Arial" w:hAnsi="Arial" w:cs="Arial"/>
          <w:b/>
          <w:bCs/>
          <w:sz w:val="24"/>
          <w:szCs w:val="32"/>
        </w:rPr>
        <w:t>Use of financial resources</w:t>
      </w:r>
      <w:r w:rsidRPr="00BE58B4">
        <w:rPr>
          <w:rFonts w:ascii="Arial" w:hAnsi="Arial" w:cs="Arial"/>
          <w:sz w:val="24"/>
          <w:szCs w:val="32"/>
        </w:rPr>
        <w:t xml:space="preserve"> – the funding of services delivered by suppliers/providers while maintaining and improving standards wherever possible</w:t>
      </w:r>
    </w:p>
    <w:p w14:paraId="557AD556" w14:textId="1EE7274C" w:rsidR="008B0613" w:rsidRPr="00BE58B4" w:rsidRDefault="008B0613" w:rsidP="00E14436">
      <w:pPr>
        <w:pStyle w:val="BulletList1"/>
        <w:rPr>
          <w:rFonts w:ascii="Arial" w:hAnsi="Arial" w:cs="Arial"/>
          <w:sz w:val="24"/>
          <w:szCs w:val="32"/>
        </w:rPr>
      </w:pPr>
      <w:r w:rsidRPr="00BE58B4">
        <w:rPr>
          <w:rFonts w:ascii="Arial" w:hAnsi="Arial" w:cs="Arial"/>
          <w:b/>
          <w:bCs/>
          <w:sz w:val="24"/>
          <w:szCs w:val="32"/>
        </w:rPr>
        <w:t>Local economy</w:t>
      </w:r>
      <w:r w:rsidRPr="00BE58B4">
        <w:rPr>
          <w:rFonts w:ascii="Arial" w:hAnsi="Arial" w:cs="Arial"/>
          <w:sz w:val="24"/>
          <w:szCs w:val="32"/>
        </w:rPr>
        <w:t xml:space="preserve"> – the amount of money </w:t>
      </w:r>
      <w:r w:rsidR="00B32F1A">
        <w:rPr>
          <w:rFonts w:ascii="Arial" w:hAnsi="Arial" w:cs="Arial"/>
          <w:sz w:val="24"/>
          <w:szCs w:val="32"/>
        </w:rPr>
        <w:t>Council</w:t>
      </w:r>
      <w:r w:rsidRPr="00BE58B4">
        <w:rPr>
          <w:rFonts w:ascii="Arial" w:hAnsi="Arial" w:cs="Arial"/>
          <w:sz w:val="24"/>
          <w:szCs w:val="32"/>
        </w:rPr>
        <w:t xml:space="preserve"> spend with suppliers</w:t>
      </w:r>
      <w:r w:rsidR="00E14436" w:rsidRPr="00BE58B4">
        <w:rPr>
          <w:rFonts w:ascii="Arial" w:hAnsi="Arial" w:cs="Arial"/>
          <w:sz w:val="24"/>
          <w:szCs w:val="32"/>
        </w:rPr>
        <w:t>/</w:t>
      </w:r>
      <w:r w:rsidRPr="00BE58B4">
        <w:rPr>
          <w:rFonts w:ascii="Arial" w:hAnsi="Arial" w:cs="Arial"/>
          <w:sz w:val="24"/>
          <w:szCs w:val="32"/>
        </w:rPr>
        <w:t>providers in the local economy through a coordinated and consistent approach to local businesses and the third sector (voluntary groups and charities etc.)</w:t>
      </w:r>
    </w:p>
    <w:p w14:paraId="645716D0" w14:textId="24DB60F5" w:rsidR="008B0613" w:rsidRPr="00BE58B4" w:rsidRDefault="008B0613" w:rsidP="00E14436">
      <w:pPr>
        <w:pStyle w:val="BulletList1"/>
        <w:rPr>
          <w:rFonts w:ascii="Arial" w:hAnsi="Arial" w:cs="Arial"/>
          <w:sz w:val="24"/>
          <w:szCs w:val="32"/>
        </w:rPr>
      </w:pPr>
      <w:r w:rsidRPr="00BE58B4">
        <w:rPr>
          <w:rFonts w:ascii="Arial" w:hAnsi="Arial" w:cs="Arial"/>
          <w:b/>
          <w:bCs/>
          <w:sz w:val="24"/>
          <w:szCs w:val="32"/>
        </w:rPr>
        <w:t xml:space="preserve">Social value </w:t>
      </w:r>
      <w:r w:rsidRPr="00BE58B4">
        <w:rPr>
          <w:rFonts w:ascii="Arial" w:hAnsi="Arial" w:cs="Arial"/>
          <w:sz w:val="24"/>
          <w:szCs w:val="32"/>
        </w:rPr>
        <w:t xml:space="preserve">– the added benefits that </w:t>
      </w:r>
      <w:r w:rsidR="00B32F1A">
        <w:rPr>
          <w:rFonts w:ascii="Arial" w:hAnsi="Arial" w:cs="Arial"/>
          <w:sz w:val="24"/>
          <w:szCs w:val="32"/>
        </w:rPr>
        <w:t>Council</w:t>
      </w:r>
      <w:r w:rsidRPr="00BE58B4">
        <w:rPr>
          <w:rFonts w:ascii="Arial" w:hAnsi="Arial" w:cs="Arial"/>
          <w:sz w:val="24"/>
          <w:szCs w:val="32"/>
        </w:rPr>
        <w:t xml:space="preserve"> achieve in our contracts for the community (e.g. new facilities, or apprenticeships)</w:t>
      </w:r>
      <w:r w:rsidR="00D50FC5" w:rsidRPr="00BE58B4">
        <w:rPr>
          <w:rFonts w:ascii="Arial" w:hAnsi="Arial" w:cs="Arial"/>
          <w:sz w:val="24"/>
          <w:szCs w:val="32"/>
        </w:rPr>
        <w:t xml:space="preserve"> – this is now prescribed under legislation </w:t>
      </w:r>
    </w:p>
    <w:p w14:paraId="7C1309D8" w14:textId="13752E0E" w:rsidR="008B0613" w:rsidRPr="00BE58B4" w:rsidRDefault="008B0613" w:rsidP="00E14436">
      <w:pPr>
        <w:pStyle w:val="BulletList1"/>
        <w:rPr>
          <w:rFonts w:ascii="Arial" w:hAnsi="Arial" w:cs="Arial"/>
          <w:sz w:val="24"/>
          <w:szCs w:val="32"/>
        </w:rPr>
      </w:pPr>
      <w:r w:rsidRPr="00BE58B4">
        <w:rPr>
          <w:rFonts w:ascii="Arial" w:hAnsi="Arial" w:cs="Arial"/>
          <w:b/>
          <w:bCs/>
          <w:sz w:val="24"/>
          <w:szCs w:val="32"/>
        </w:rPr>
        <w:t xml:space="preserve">Sustainability </w:t>
      </w:r>
      <w:r w:rsidRPr="00BE58B4">
        <w:rPr>
          <w:rFonts w:ascii="Arial" w:hAnsi="Arial" w:cs="Arial"/>
          <w:sz w:val="24"/>
          <w:szCs w:val="32"/>
        </w:rPr>
        <w:t>– the way in which our suppliers</w:t>
      </w:r>
      <w:r w:rsidR="00491755" w:rsidRPr="00BE58B4">
        <w:rPr>
          <w:rFonts w:ascii="Arial" w:hAnsi="Arial" w:cs="Arial"/>
          <w:sz w:val="24"/>
          <w:szCs w:val="32"/>
        </w:rPr>
        <w:t>/providers</w:t>
      </w:r>
      <w:r w:rsidRPr="00BE58B4">
        <w:rPr>
          <w:rFonts w:ascii="Arial" w:hAnsi="Arial" w:cs="Arial"/>
          <w:sz w:val="24"/>
          <w:szCs w:val="32"/>
        </w:rPr>
        <w:t xml:space="preserve"> use scarce natural resources and their impact on the environment and the health and well-being of people </w:t>
      </w:r>
    </w:p>
    <w:p w14:paraId="14A0EBFD" w14:textId="0F236263" w:rsidR="008B0613" w:rsidRPr="0054004C" w:rsidRDefault="008B0613" w:rsidP="00095373">
      <w:pPr>
        <w:pStyle w:val="Heading2"/>
        <w:rPr>
          <w:rFonts w:ascii="Arial" w:hAnsi="Arial" w:cs="Arial"/>
          <w:color w:val="auto"/>
        </w:rPr>
      </w:pPr>
      <w:bookmarkStart w:id="9" w:name="_Toc48303051"/>
      <w:r w:rsidRPr="0054004C">
        <w:rPr>
          <w:rFonts w:ascii="Arial" w:hAnsi="Arial" w:cs="Arial"/>
          <w:color w:val="auto"/>
        </w:rPr>
        <w:t xml:space="preserve">Why </w:t>
      </w:r>
      <w:r w:rsidR="00B32F1A">
        <w:rPr>
          <w:rFonts w:ascii="Arial" w:hAnsi="Arial" w:cs="Arial"/>
          <w:color w:val="auto"/>
        </w:rPr>
        <w:t>Council</w:t>
      </w:r>
      <w:r w:rsidRPr="0054004C">
        <w:rPr>
          <w:rFonts w:ascii="Arial" w:hAnsi="Arial" w:cs="Arial"/>
          <w:color w:val="auto"/>
        </w:rPr>
        <w:t xml:space="preserve"> need this strategy</w:t>
      </w:r>
      <w:bookmarkEnd w:id="9"/>
    </w:p>
    <w:p w14:paraId="5602E3DC" w14:textId="4E5EC021" w:rsidR="008B0613" w:rsidRPr="00BE58B4" w:rsidRDefault="008B0613" w:rsidP="00602A50">
      <w:pPr>
        <w:rPr>
          <w:rFonts w:ascii="Arial" w:hAnsi="Arial" w:cs="Arial"/>
          <w:sz w:val="24"/>
          <w:szCs w:val="32"/>
        </w:rPr>
      </w:pPr>
      <w:r w:rsidRPr="00BE58B4">
        <w:rPr>
          <w:rFonts w:ascii="Arial" w:hAnsi="Arial" w:cs="Arial"/>
          <w:sz w:val="24"/>
          <w:szCs w:val="32"/>
        </w:rPr>
        <w:t>Achieving the right outcomes in</w:t>
      </w:r>
      <w:r w:rsidR="00602A50" w:rsidRPr="00BE58B4">
        <w:rPr>
          <w:rFonts w:ascii="Arial" w:hAnsi="Arial" w:cs="Arial"/>
          <w:sz w:val="24"/>
          <w:szCs w:val="32"/>
        </w:rPr>
        <w:t xml:space="preserve"> </w:t>
      </w:r>
      <w:r w:rsidR="00E14436" w:rsidRPr="00BE58B4">
        <w:rPr>
          <w:rFonts w:ascii="Arial" w:hAnsi="Arial" w:cs="Arial"/>
          <w:sz w:val="24"/>
          <w:szCs w:val="32"/>
        </w:rPr>
        <w:t xml:space="preserve">Commissioning and </w:t>
      </w:r>
      <w:r w:rsidR="00602A50" w:rsidRPr="00BE58B4">
        <w:rPr>
          <w:rFonts w:ascii="Arial" w:hAnsi="Arial" w:cs="Arial"/>
          <w:sz w:val="24"/>
          <w:szCs w:val="32"/>
        </w:rPr>
        <w:t>Procurement</w:t>
      </w:r>
      <w:r w:rsidRPr="00BE58B4">
        <w:rPr>
          <w:rFonts w:ascii="Arial" w:hAnsi="Arial" w:cs="Arial"/>
          <w:sz w:val="24"/>
          <w:szCs w:val="32"/>
        </w:rPr>
        <w:t xml:space="preserve"> involves a lot of people in the Council as well as with our suppliers and partners. </w:t>
      </w:r>
      <w:r w:rsidR="00B32F1A">
        <w:rPr>
          <w:rFonts w:ascii="Arial" w:hAnsi="Arial" w:cs="Arial"/>
          <w:sz w:val="24"/>
          <w:szCs w:val="32"/>
        </w:rPr>
        <w:t>Councils</w:t>
      </w:r>
      <w:r w:rsidRPr="00BE58B4">
        <w:rPr>
          <w:rFonts w:ascii="Arial" w:hAnsi="Arial" w:cs="Arial"/>
          <w:sz w:val="24"/>
          <w:szCs w:val="32"/>
        </w:rPr>
        <w:t xml:space="preserve"> requirements and contracts are often complex. This strategy has been prepared to:</w:t>
      </w:r>
    </w:p>
    <w:p w14:paraId="47EC4444" w14:textId="23FD8490" w:rsidR="008B0613" w:rsidRPr="00BE58B4" w:rsidRDefault="008B0613" w:rsidP="00355BAD">
      <w:pPr>
        <w:pStyle w:val="BulletList1"/>
        <w:rPr>
          <w:rFonts w:ascii="Arial" w:hAnsi="Arial" w:cs="Arial"/>
          <w:sz w:val="24"/>
          <w:szCs w:val="32"/>
        </w:rPr>
      </w:pPr>
      <w:r w:rsidRPr="00BE58B4">
        <w:rPr>
          <w:rFonts w:ascii="Arial" w:hAnsi="Arial" w:cs="Arial"/>
          <w:sz w:val="24"/>
          <w:szCs w:val="32"/>
        </w:rPr>
        <w:t xml:space="preserve">Give a clear direction for fulfilling </w:t>
      </w:r>
      <w:r w:rsidR="00B32F1A">
        <w:rPr>
          <w:rFonts w:ascii="Arial" w:hAnsi="Arial" w:cs="Arial"/>
          <w:sz w:val="24"/>
          <w:szCs w:val="32"/>
        </w:rPr>
        <w:t>Councils</w:t>
      </w:r>
      <w:r w:rsidRPr="00BE58B4">
        <w:rPr>
          <w:rFonts w:ascii="Arial" w:hAnsi="Arial" w:cs="Arial"/>
          <w:sz w:val="24"/>
          <w:szCs w:val="32"/>
        </w:rPr>
        <w:t xml:space="preserve"> vision and goals for procurement and commissioning</w:t>
      </w:r>
    </w:p>
    <w:p w14:paraId="4E03BA45" w14:textId="4FD3423B" w:rsidR="008B0613" w:rsidRPr="00BE58B4" w:rsidRDefault="008B0613" w:rsidP="00355BAD">
      <w:pPr>
        <w:pStyle w:val="BulletList1"/>
        <w:rPr>
          <w:rFonts w:ascii="Arial" w:hAnsi="Arial" w:cs="Arial"/>
          <w:sz w:val="24"/>
          <w:szCs w:val="32"/>
        </w:rPr>
      </w:pPr>
      <w:r w:rsidRPr="00BE58B4">
        <w:rPr>
          <w:rFonts w:ascii="Arial" w:hAnsi="Arial" w:cs="Arial"/>
          <w:sz w:val="24"/>
          <w:szCs w:val="32"/>
        </w:rPr>
        <w:t xml:space="preserve">Contribute to </w:t>
      </w:r>
      <w:r w:rsidR="00B32F1A">
        <w:rPr>
          <w:rFonts w:ascii="Arial" w:hAnsi="Arial" w:cs="Arial"/>
          <w:sz w:val="24"/>
          <w:szCs w:val="32"/>
        </w:rPr>
        <w:t>Councils</w:t>
      </w:r>
      <w:r w:rsidR="00E14436" w:rsidRPr="00BE58B4">
        <w:rPr>
          <w:rFonts w:ascii="Arial" w:hAnsi="Arial" w:cs="Arial"/>
          <w:sz w:val="24"/>
          <w:szCs w:val="32"/>
        </w:rPr>
        <w:t xml:space="preserve"> cost effectiveness</w:t>
      </w:r>
      <w:r w:rsidRPr="00BE58B4">
        <w:rPr>
          <w:rFonts w:ascii="Arial" w:hAnsi="Arial" w:cs="Arial"/>
          <w:sz w:val="24"/>
          <w:szCs w:val="32"/>
        </w:rPr>
        <w:t xml:space="preserve"> by delivering sustainable savings </w:t>
      </w:r>
    </w:p>
    <w:p w14:paraId="68F7C327" w14:textId="76A0BAEE" w:rsidR="00E14436" w:rsidRPr="00BE58B4" w:rsidRDefault="008B0613" w:rsidP="00355BAD">
      <w:pPr>
        <w:pStyle w:val="BulletList1"/>
        <w:rPr>
          <w:rFonts w:ascii="Arial" w:hAnsi="Arial" w:cs="Arial"/>
          <w:sz w:val="24"/>
          <w:szCs w:val="32"/>
        </w:rPr>
      </w:pPr>
      <w:r w:rsidRPr="00BE58B4">
        <w:rPr>
          <w:rFonts w:ascii="Arial" w:hAnsi="Arial" w:cs="Arial"/>
          <w:sz w:val="24"/>
          <w:szCs w:val="32"/>
        </w:rPr>
        <w:t>Help us to achieve</w:t>
      </w:r>
      <w:r w:rsidR="00E14436" w:rsidRPr="00BE58B4">
        <w:rPr>
          <w:rFonts w:ascii="Arial" w:hAnsi="Arial" w:cs="Arial"/>
          <w:sz w:val="24"/>
          <w:szCs w:val="32"/>
        </w:rPr>
        <w:t xml:space="preserve"> a vibrant economy </w:t>
      </w:r>
      <w:r w:rsidRPr="00BE58B4">
        <w:rPr>
          <w:rFonts w:ascii="Arial" w:hAnsi="Arial" w:cs="Arial"/>
          <w:sz w:val="24"/>
          <w:szCs w:val="32"/>
        </w:rPr>
        <w:t xml:space="preserve">in </w:t>
      </w:r>
      <w:r w:rsidR="00B32F1A">
        <w:rPr>
          <w:rFonts w:ascii="Arial" w:hAnsi="Arial" w:cs="Arial"/>
          <w:sz w:val="24"/>
          <w:szCs w:val="32"/>
        </w:rPr>
        <w:t>Councils</w:t>
      </w:r>
      <w:r w:rsidRPr="00BE58B4">
        <w:rPr>
          <w:rFonts w:ascii="Arial" w:hAnsi="Arial" w:cs="Arial"/>
          <w:sz w:val="24"/>
          <w:szCs w:val="32"/>
        </w:rPr>
        <w:t xml:space="preserve"> contracts, for example by </w:t>
      </w:r>
      <w:r w:rsidRPr="00BE58B4">
        <w:rPr>
          <w:rFonts w:ascii="Arial" w:hAnsi="Arial" w:cs="Arial"/>
          <w:sz w:val="24"/>
          <w:szCs w:val="32"/>
        </w:rPr>
        <w:lastRenderedPageBreak/>
        <w:t>encouraging economic regeneration and job creation</w:t>
      </w:r>
    </w:p>
    <w:p w14:paraId="1DAFB0C3" w14:textId="0F303313" w:rsidR="008B0613" w:rsidRPr="00BE58B4" w:rsidRDefault="008B0613" w:rsidP="00355BAD">
      <w:pPr>
        <w:pStyle w:val="BulletList1"/>
        <w:rPr>
          <w:rFonts w:ascii="Arial" w:hAnsi="Arial" w:cs="Arial"/>
          <w:b/>
          <w:sz w:val="24"/>
          <w:szCs w:val="32"/>
        </w:rPr>
      </w:pPr>
      <w:r w:rsidRPr="00BE58B4">
        <w:rPr>
          <w:rFonts w:ascii="Arial" w:hAnsi="Arial" w:cs="Arial"/>
          <w:sz w:val="24"/>
          <w:szCs w:val="32"/>
        </w:rPr>
        <w:t xml:space="preserve">Show how </w:t>
      </w:r>
      <w:r w:rsidR="00B32F1A">
        <w:rPr>
          <w:rFonts w:ascii="Arial" w:hAnsi="Arial" w:cs="Arial"/>
          <w:sz w:val="24"/>
          <w:szCs w:val="32"/>
        </w:rPr>
        <w:t>Council</w:t>
      </w:r>
      <w:r w:rsidRPr="00BE58B4">
        <w:rPr>
          <w:rFonts w:ascii="Arial" w:hAnsi="Arial" w:cs="Arial"/>
          <w:sz w:val="24"/>
          <w:szCs w:val="32"/>
        </w:rPr>
        <w:t xml:space="preserve"> intend to work </w:t>
      </w:r>
      <w:r w:rsidR="00E347E4" w:rsidRPr="00BE58B4">
        <w:rPr>
          <w:rFonts w:ascii="Arial" w:hAnsi="Arial" w:cs="Arial"/>
          <w:sz w:val="24"/>
          <w:szCs w:val="32"/>
        </w:rPr>
        <w:t xml:space="preserve">in partnership </w:t>
      </w:r>
      <w:r w:rsidRPr="00BE58B4">
        <w:rPr>
          <w:rFonts w:ascii="Arial" w:hAnsi="Arial" w:cs="Arial"/>
          <w:sz w:val="24"/>
          <w:szCs w:val="32"/>
        </w:rPr>
        <w:t xml:space="preserve">with </w:t>
      </w:r>
      <w:r w:rsidR="00E347E4" w:rsidRPr="00BE58B4">
        <w:rPr>
          <w:rFonts w:ascii="Arial" w:hAnsi="Arial" w:cs="Arial"/>
          <w:sz w:val="24"/>
          <w:szCs w:val="32"/>
        </w:rPr>
        <w:t xml:space="preserve">other arms of local government and other public, private and voluntary sector parties </w:t>
      </w:r>
    </w:p>
    <w:p w14:paraId="71287F69" w14:textId="4724280F" w:rsidR="00E14436" w:rsidRPr="00BE58B4" w:rsidRDefault="00355BAD" w:rsidP="00355BAD">
      <w:pPr>
        <w:pStyle w:val="BulletList1"/>
        <w:rPr>
          <w:rFonts w:ascii="Arial" w:hAnsi="Arial" w:cs="Arial"/>
          <w:b/>
          <w:sz w:val="24"/>
          <w:szCs w:val="32"/>
        </w:rPr>
      </w:pPr>
      <w:r w:rsidRPr="00BE58B4">
        <w:rPr>
          <w:rFonts w:ascii="Arial" w:hAnsi="Arial" w:cs="Arial"/>
          <w:sz w:val="24"/>
          <w:szCs w:val="32"/>
        </w:rPr>
        <w:t xml:space="preserve">Ensure </w:t>
      </w:r>
      <w:r w:rsidR="00B32F1A">
        <w:rPr>
          <w:rFonts w:ascii="Arial" w:hAnsi="Arial" w:cs="Arial"/>
          <w:sz w:val="24"/>
          <w:szCs w:val="32"/>
        </w:rPr>
        <w:t>Council</w:t>
      </w:r>
      <w:r w:rsidRPr="00BE58B4">
        <w:rPr>
          <w:rFonts w:ascii="Arial" w:hAnsi="Arial" w:cs="Arial"/>
          <w:sz w:val="24"/>
          <w:szCs w:val="32"/>
        </w:rPr>
        <w:t xml:space="preserve"> d</w:t>
      </w:r>
      <w:r w:rsidR="00E347E4" w:rsidRPr="00BE58B4">
        <w:rPr>
          <w:rFonts w:ascii="Arial" w:hAnsi="Arial" w:cs="Arial"/>
          <w:sz w:val="24"/>
          <w:szCs w:val="32"/>
        </w:rPr>
        <w:t xml:space="preserve">eliver </w:t>
      </w:r>
      <w:r w:rsidRPr="00BE58B4">
        <w:rPr>
          <w:rFonts w:ascii="Arial" w:hAnsi="Arial" w:cs="Arial"/>
          <w:sz w:val="24"/>
          <w:szCs w:val="32"/>
        </w:rPr>
        <w:t xml:space="preserve">against </w:t>
      </w:r>
      <w:r w:rsidR="00E347E4" w:rsidRPr="00BE58B4">
        <w:rPr>
          <w:rFonts w:ascii="Arial" w:hAnsi="Arial" w:cs="Arial"/>
          <w:sz w:val="24"/>
          <w:szCs w:val="32"/>
        </w:rPr>
        <w:t>the</w:t>
      </w:r>
      <w:r w:rsidR="0013710A" w:rsidRPr="00BE58B4">
        <w:rPr>
          <w:rFonts w:ascii="Arial" w:hAnsi="Arial" w:cs="Arial"/>
          <w:sz w:val="24"/>
          <w:szCs w:val="32"/>
        </w:rPr>
        <w:t xml:space="preserve"> Council’s</w:t>
      </w:r>
      <w:r w:rsidR="00E347E4" w:rsidRPr="00BE58B4">
        <w:rPr>
          <w:rFonts w:ascii="Arial" w:hAnsi="Arial" w:cs="Arial"/>
          <w:sz w:val="24"/>
          <w:szCs w:val="32"/>
        </w:rPr>
        <w:t xml:space="preserve"> </w:t>
      </w:r>
      <w:r w:rsidRPr="00BE58B4">
        <w:rPr>
          <w:rFonts w:ascii="Arial" w:hAnsi="Arial" w:cs="Arial"/>
          <w:sz w:val="24"/>
          <w:szCs w:val="32"/>
        </w:rPr>
        <w:t xml:space="preserve">environmental sustainability and recycling requirements </w:t>
      </w:r>
    </w:p>
    <w:p w14:paraId="781CE4C8" w14:textId="11BF8ADC" w:rsidR="008B0613" w:rsidRPr="00BE58B4" w:rsidRDefault="008B0613" w:rsidP="00602A50">
      <w:pPr>
        <w:rPr>
          <w:rFonts w:ascii="Arial" w:hAnsi="Arial" w:cs="Arial"/>
          <w:b/>
          <w:bCs/>
          <w:sz w:val="24"/>
          <w:szCs w:val="32"/>
          <w:lang w:bidi="bn-IN"/>
        </w:rPr>
      </w:pPr>
      <w:r w:rsidRPr="00BE58B4">
        <w:rPr>
          <w:rFonts w:ascii="Arial" w:hAnsi="Arial" w:cs="Arial"/>
          <w:b/>
          <w:bCs/>
          <w:sz w:val="24"/>
          <w:szCs w:val="32"/>
          <w:lang w:bidi="bn-IN"/>
        </w:rPr>
        <w:t xml:space="preserve">This strategy is a statement to everyone about the outcomes </w:t>
      </w:r>
      <w:r w:rsidR="00B32F1A">
        <w:rPr>
          <w:rFonts w:ascii="Arial" w:hAnsi="Arial" w:cs="Arial"/>
          <w:b/>
          <w:bCs/>
          <w:sz w:val="24"/>
          <w:szCs w:val="32"/>
          <w:lang w:bidi="bn-IN"/>
        </w:rPr>
        <w:t>Council</w:t>
      </w:r>
      <w:r w:rsidRPr="00BE58B4">
        <w:rPr>
          <w:rFonts w:ascii="Arial" w:hAnsi="Arial" w:cs="Arial"/>
          <w:b/>
          <w:bCs/>
          <w:sz w:val="24"/>
          <w:szCs w:val="32"/>
          <w:lang w:bidi="bn-IN"/>
        </w:rPr>
        <w:t xml:space="preserve"> wish to achieve through integrated procurement, commissioning and contract and relationship management and how </w:t>
      </w:r>
      <w:r w:rsidR="00B32F1A">
        <w:rPr>
          <w:rFonts w:ascii="Arial" w:hAnsi="Arial" w:cs="Arial"/>
          <w:b/>
          <w:bCs/>
          <w:sz w:val="24"/>
          <w:szCs w:val="32"/>
          <w:lang w:bidi="bn-IN"/>
        </w:rPr>
        <w:t>Council</w:t>
      </w:r>
      <w:r w:rsidRPr="00BE58B4">
        <w:rPr>
          <w:rFonts w:ascii="Arial" w:hAnsi="Arial" w:cs="Arial"/>
          <w:b/>
          <w:bCs/>
          <w:sz w:val="24"/>
          <w:szCs w:val="32"/>
          <w:lang w:bidi="bn-IN"/>
        </w:rPr>
        <w:t xml:space="preserve"> intend to get there.</w:t>
      </w:r>
    </w:p>
    <w:p w14:paraId="0781B27D" w14:textId="07EF1B73" w:rsidR="008B0613" w:rsidRPr="00640BE4" w:rsidRDefault="008B0613" w:rsidP="008B0613">
      <w:pPr>
        <w:rPr>
          <w:rFonts w:ascii="Gill Sans MT" w:hAnsi="Gill Sans MT" w:cstheme="minorHAnsi"/>
          <w:color w:val="0070C0"/>
          <w:lang w:bidi="bn-IN"/>
          <w14:shadow w14:blurRad="50800" w14:dist="38100" w14:dir="8100000" w14:sx="100000" w14:sy="100000" w14:kx="0" w14:ky="0" w14:algn="tr">
            <w14:srgbClr w14:val="000000">
              <w14:alpha w14:val="60000"/>
            </w14:srgbClr>
          </w14:shadow>
        </w:rPr>
      </w:pPr>
    </w:p>
    <w:p w14:paraId="15A91332" w14:textId="77777777" w:rsidR="008B0613" w:rsidRPr="0054004C" w:rsidRDefault="008B0613" w:rsidP="008B0613">
      <w:pPr>
        <w:rPr>
          <w:rFonts w:ascii="Gill Sans MT" w:hAnsi="Gill Sans MT" w:cs="Tahoma"/>
          <w:b/>
        </w:rPr>
      </w:pPr>
    </w:p>
    <w:p w14:paraId="125217F8" w14:textId="7C3EDC74" w:rsidR="008B0613" w:rsidRPr="0054004C" w:rsidRDefault="00B32F1A" w:rsidP="00925D8A">
      <w:pPr>
        <w:pStyle w:val="Heading1"/>
        <w:rPr>
          <w:rFonts w:ascii="Arial" w:hAnsi="Arial" w:cs="Arial"/>
          <w:color w:val="auto"/>
        </w:rPr>
      </w:pPr>
      <w:bookmarkStart w:id="10" w:name="_Toc48303052"/>
      <w:r>
        <w:rPr>
          <w:rFonts w:ascii="Arial" w:hAnsi="Arial" w:cs="Arial"/>
          <w:color w:val="auto"/>
        </w:rPr>
        <w:lastRenderedPageBreak/>
        <w:t>Councils</w:t>
      </w:r>
      <w:r w:rsidR="008B0613" w:rsidRPr="0054004C">
        <w:rPr>
          <w:rFonts w:ascii="Arial" w:hAnsi="Arial" w:cs="Arial"/>
          <w:color w:val="auto"/>
        </w:rPr>
        <w:t xml:space="preserve"> Vision for </w:t>
      </w:r>
      <w:r w:rsidR="00602A50" w:rsidRPr="0054004C">
        <w:rPr>
          <w:rFonts w:ascii="Arial" w:hAnsi="Arial" w:cs="Arial"/>
          <w:color w:val="auto"/>
        </w:rPr>
        <w:t xml:space="preserve">Commissioning and </w:t>
      </w:r>
      <w:r w:rsidR="008B0613" w:rsidRPr="0054004C">
        <w:rPr>
          <w:rFonts w:ascii="Arial" w:hAnsi="Arial" w:cs="Arial"/>
          <w:color w:val="auto"/>
        </w:rPr>
        <w:t>Procurement</w:t>
      </w:r>
      <w:bookmarkEnd w:id="10"/>
      <w:r w:rsidR="008B0613" w:rsidRPr="0054004C">
        <w:rPr>
          <w:rFonts w:ascii="Arial" w:hAnsi="Arial" w:cs="Arial"/>
          <w:color w:val="auto"/>
        </w:rPr>
        <w:t xml:space="preserve"> </w:t>
      </w:r>
    </w:p>
    <w:p w14:paraId="5518CFC0" w14:textId="47DA8348" w:rsidR="000B3823" w:rsidRPr="00BE58B4" w:rsidRDefault="00B32F1A" w:rsidP="00BE58B4">
      <w:pPr>
        <w:pBdr>
          <w:top w:val="single" w:sz="4" w:space="1" w:color="auto"/>
          <w:left w:val="single" w:sz="4" w:space="4" w:color="auto"/>
          <w:bottom w:val="single" w:sz="4" w:space="8" w:color="auto"/>
          <w:right w:val="single" w:sz="4" w:space="4" w:color="auto"/>
        </w:pBdr>
        <w:jc w:val="center"/>
        <w:rPr>
          <w:rFonts w:ascii="Arial" w:hAnsi="Arial" w:cs="Arial"/>
          <w:b/>
          <w:bCs/>
          <w:sz w:val="24"/>
          <w:szCs w:val="32"/>
        </w:rPr>
      </w:pPr>
      <w:r>
        <w:rPr>
          <w:rFonts w:ascii="Arial" w:hAnsi="Arial" w:cs="Arial"/>
          <w:b/>
          <w:bCs/>
          <w:sz w:val="24"/>
          <w:szCs w:val="32"/>
        </w:rPr>
        <w:t>Council</w:t>
      </w:r>
      <w:r w:rsidR="00FC11C6" w:rsidRPr="00BE58B4">
        <w:rPr>
          <w:rFonts w:ascii="Arial" w:hAnsi="Arial" w:cs="Arial"/>
          <w:b/>
          <w:bCs/>
          <w:sz w:val="24"/>
          <w:szCs w:val="32"/>
        </w:rPr>
        <w:t xml:space="preserve"> will pursue commissioning and procurement excellence through smart and flexible supplier engagement and effective contract and relationship management to provide high quality, value for money services</w:t>
      </w:r>
      <w:r w:rsidR="00A34912" w:rsidRPr="00BE58B4">
        <w:rPr>
          <w:rFonts w:ascii="Arial" w:hAnsi="Arial" w:cs="Arial"/>
          <w:b/>
          <w:bCs/>
          <w:sz w:val="24"/>
          <w:szCs w:val="32"/>
        </w:rPr>
        <w:t>,</w:t>
      </w:r>
      <w:r w:rsidR="00FC11C6" w:rsidRPr="00BE58B4">
        <w:rPr>
          <w:rFonts w:ascii="Arial" w:hAnsi="Arial" w:cs="Arial"/>
          <w:b/>
          <w:bCs/>
          <w:sz w:val="24"/>
          <w:szCs w:val="32"/>
        </w:rPr>
        <w:t xml:space="preserve"> while supporting </w:t>
      </w:r>
      <w:r>
        <w:rPr>
          <w:rFonts w:ascii="Arial" w:hAnsi="Arial" w:cs="Arial"/>
          <w:b/>
          <w:bCs/>
          <w:sz w:val="24"/>
          <w:szCs w:val="32"/>
        </w:rPr>
        <w:t>Councils</w:t>
      </w:r>
      <w:r w:rsidR="00FC11C6" w:rsidRPr="00BE58B4">
        <w:rPr>
          <w:rFonts w:ascii="Arial" w:hAnsi="Arial" w:cs="Arial"/>
          <w:b/>
          <w:bCs/>
          <w:sz w:val="24"/>
          <w:szCs w:val="32"/>
        </w:rPr>
        <w:t xml:space="preserve"> sustainability objectives, working in partnership and developing the local economy.</w:t>
      </w:r>
    </w:p>
    <w:p w14:paraId="7A4D82B7" w14:textId="3A1218AE" w:rsidR="00FC11C6" w:rsidRPr="0054004C" w:rsidRDefault="00FC11C6" w:rsidP="000B3823">
      <w:pPr>
        <w:rPr>
          <w:rFonts w:cstheme="minorHAnsi"/>
          <w:sz w:val="28"/>
          <w:szCs w:val="28"/>
          <w:lang w:bidi="bn-IN"/>
          <w14:shadow w14:blurRad="50800" w14:dist="38100" w14:dir="8100000" w14:sx="100000" w14:sy="100000" w14:kx="0" w14:ky="0" w14:algn="tr">
            <w14:srgbClr w14:val="000000">
              <w14:alpha w14:val="60000"/>
            </w14:srgbClr>
          </w14:shadow>
        </w:rPr>
      </w:pPr>
    </w:p>
    <w:p w14:paraId="03B571D3" w14:textId="24EB3F0B" w:rsidR="001E0C70" w:rsidRPr="0054004C" w:rsidRDefault="001E0C70" w:rsidP="001E0C70">
      <w:pPr>
        <w:pStyle w:val="Heading2"/>
        <w:rPr>
          <w:rFonts w:ascii="Arial" w:hAnsi="Arial" w:cs="Arial"/>
          <w:color w:val="auto"/>
        </w:rPr>
      </w:pPr>
      <w:bookmarkStart w:id="11" w:name="_Toc44923844"/>
      <w:bookmarkStart w:id="12" w:name="_Toc48303053"/>
      <w:r w:rsidRPr="0054004C">
        <w:rPr>
          <w:rFonts w:ascii="Arial" w:hAnsi="Arial" w:cs="Arial"/>
          <w:color w:val="auto"/>
        </w:rPr>
        <w:t xml:space="preserve">Making </w:t>
      </w:r>
      <w:r w:rsidR="00B32F1A">
        <w:rPr>
          <w:rFonts w:ascii="Arial" w:hAnsi="Arial" w:cs="Arial"/>
          <w:color w:val="auto"/>
        </w:rPr>
        <w:t>Councils</w:t>
      </w:r>
      <w:r w:rsidRPr="0054004C">
        <w:rPr>
          <w:rFonts w:ascii="Arial" w:hAnsi="Arial" w:cs="Arial"/>
          <w:color w:val="auto"/>
        </w:rPr>
        <w:t xml:space="preserve"> vision a reality</w:t>
      </w:r>
      <w:bookmarkEnd w:id="11"/>
      <w:bookmarkEnd w:id="12"/>
    </w:p>
    <w:p w14:paraId="7C1C21CF" w14:textId="607B7DA4" w:rsidR="007D65EA" w:rsidRPr="00BE58B4" w:rsidRDefault="0049156F" w:rsidP="00684E9D">
      <w:pPr>
        <w:rPr>
          <w:rFonts w:ascii="Arial" w:hAnsi="Arial" w:cs="Arial"/>
        </w:rPr>
      </w:pPr>
      <w:r w:rsidRPr="00BE58B4">
        <w:rPr>
          <w:rFonts w:ascii="Arial" w:hAnsi="Arial" w:cs="Arial"/>
          <w:noProof/>
          <w:sz w:val="24"/>
          <w:szCs w:val="32"/>
        </w:rPr>
        <mc:AlternateContent>
          <mc:Choice Requires="wpg">
            <w:drawing>
              <wp:anchor distT="0" distB="0" distL="114300" distR="114300" simplePos="0" relativeHeight="251778048" behindDoc="0" locked="0" layoutInCell="1" allowOverlap="1" wp14:anchorId="6BAA4E24" wp14:editId="0C2625B6">
                <wp:simplePos x="0" y="0"/>
                <wp:positionH relativeFrom="column">
                  <wp:posOffset>255270</wp:posOffset>
                </wp:positionH>
                <wp:positionV relativeFrom="paragraph">
                  <wp:posOffset>520065</wp:posOffset>
                </wp:positionV>
                <wp:extent cx="5791200" cy="3329940"/>
                <wp:effectExtent l="0" t="0" r="19050" b="22860"/>
                <wp:wrapTopAndBottom/>
                <wp:docPr id="9" name="Group 9"/>
                <wp:cNvGraphicFramePr/>
                <a:graphic xmlns:a="http://schemas.openxmlformats.org/drawingml/2006/main">
                  <a:graphicData uri="http://schemas.microsoft.com/office/word/2010/wordprocessingGroup">
                    <wpg:wgp>
                      <wpg:cNvGrpSpPr/>
                      <wpg:grpSpPr>
                        <a:xfrm>
                          <a:off x="0" y="0"/>
                          <a:ext cx="5791200" cy="3329940"/>
                          <a:chOff x="0" y="76200"/>
                          <a:chExt cx="5791200" cy="3329940"/>
                        </a:xfrm>
                      </wpg:grpSpPr>
                      <pic:pic xmlns:pic="http://schemas.openxmlformats.org/drawingml/2006/picture">
                        <pic:nvPicPr>
                          <pic:cNvPr id="1" name="Picture 1"/>
                          <pic:cNvPicPr>
                            <a:picLocks noChangeAspect="1"/>
                          </pic:cNvPicPr>
                        </pic:nvPicPr>
                        <pic:blipFill>
                          <a:blip r:embed="rId12">
                            <a:extLst>
                              <a:ext uri="{BEBA8EAE-BF5A-486C-A8C5-ECC9F3942E4B}">
                                <a14:imgProps xmlns:a14="http://schemas.microsoft.com/office/drawing/2010/main">
                                  <a14:imgLayer r:embed="rId13">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409575" y="76200"/>
                            <a:ext cx="4972050" cy="3122295"/>
                          </a:xfrm>
                          <a:prstGeom prst="rect">
                            <a:avLst/>
                          </a:prstGeom>
                          <a:noFill/>
                          <a:ln>
                            <a:noFill/>
                          </a:ln>
                        </pic:spPr>
                      </pic:pic>
                      <wps:wsp>
                        <wps:cNvPr id="8" name="Rectangle 8"/>
                        <wps:cNvSpPr/>
                        <wps:spPr>
                          <a:xfrm>
                            <a:off x="0" y="129540"/>
                            <a:ext cx="5791200" cy="32766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5581DF28" id="Group 9" o:spid="_x0000_s1026" style="position:absolute;margin-left:20.1pt;margin-top:40.95pt;width:456pt;height:262.2pt;z-index:251778048;mso-height-relative:margin" coordorigin=",762" coordsize="57912,332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">
                <v:shape id="Picture 1" o:spid="_x0000_s1027" type="#_x0000_t75" style="position:absolute;left:4095;top:762;width:49721;height:312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">
                  <v:imagedata r:id="rId18" o:title=""/>
                </v:shape>
                <v:rect id="Rectangle 8" o:spid="_x0000_s1028" style="position:absolute;top:1295;width:57912;height:327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" filled="f" strokecolor="#3f3f3f [3213]" strokeweight=".25pt"/>
                <w10:wrap type="topAndBottom"/>
              </v:group>
            </w:pict>
          </mc:Fallback>
        </mc:AlternateContent>
      </w:r>
      <w:r w:rsidR="00497B9B" w:rsidRPr="00BE58B4">
        <w:rPr>
          <w:rFonts w:ascii="Arial" w:hAnsi="Arial" w:cs="Arial"/>
          <w:sz w:val="24"/>
          <w:szCs w:val="32"/>
        </w:rPr>
        <w:t xml:space="preserve">Delivering </w:t>
      </w:r>
      <w:r w:rsidR="00B32F1A">
        <w:rPr>
          <w:rFonts w:ascii="Arial" w:hAnsi="Arial" w:cs="Arial"/>
          <w:sz w:val="24"/>
          <w:szCs w:val="32"/>
        </w:rPr>
        <w:t>Councils</w:t>
      </w:r>
      <w:r w:rsidR="00497B9B" w:rsidRPr="00BE58B4">
        <w:rPr>
          <w:rFonts w:ascii="Arial" w:hAnsi="Arial" w:cs="Arial"/>
          <w:sz w:val="24"/>
          <w:szCs w:val="32"/>
        </w:rPr>
        <w:t xml:space="preserve"> vision will require a journey from where </w:t>
      </w:r>
      <w:r w:rsidR="00B32F1A">
        <w:rPr>
          <w:rFonts w:ascii="Arial" w:hAnsi="Arial" w:cs="Arial"/>
          <w:sz w:val="24"/>
          <w:szCs w:val="32"/>
        </w:rPr>
        <w:t>Council</w:t>
      </w:r>
      <w:r w:rsidR="00497B9B" w:rsidRPr="00BE58B4">
        <w:rPr>
          <w:rFonts w:ascii="Arial" w:hAnsi="Arial" w:cs="Arial"/>
          <w:sz w:val="24"/>
          <w:szCs w:val="32"/>
        </w:rPr>
        <w:t xml:space="preserve"> are now to where </w:t>
      </w:r>
      <w:r w:rsidR="00B32F1A">
        <w:rPr>
          <w:rFonts w:ascii="Arial" w:hAnsi="Arial" w:cs="Arial"/>
          <w:sz w:val="24"/>
          <w:szCs w:val="32"/>
        </w:rPr>
        <w:t>Council</w:t>
      </w:r>
      <w:r w:rsidR="00497B9B" w:rsidRPr="00BE58B4">
        <w:rPr>
          <w:rFonts w:ascii="Arial" w:hAnsi="Arial" w:cs="Arial"/>
          <w:sz w:val="24"/>
          <w:szCs w:val="32"/>
        </w:rPr>
        <w:t xml:space="preserve"> want to be in 2024</w:t>
      </w:r>
      <w:r w:rsidR="00497B9B" w:rsidRPr="00BE58B4">
        <w:rPr>
          <w:rFonts w:ascii="Arial" w:hAnsi="Arial" w:cs="Arial"/>
        </w:rPr>
        <w:t xml:space="preserve">.  </w:t>
      </w:r>
    </w:p>
    <w:p w14:paraId="3608B8E9" w14:textId="6B8B4C8A" w:rsidR="009B21F4" w:rsidRDefault="009B21F4" w:rsidP="00684E9D"/>
    <w:p w14:paraId="192675AF" w14:textId="7C8FD849" w:rsidR="000B3823" w:rsidRPr="0054004C" w:rsidRDefault="000B3823" w:rsidP="000B3823">
      <w:pPr>
        <w:pStyle w:val="Heading2"/>
        <w:rPr>
          <w:rFonts w:ascii="Arial" w:hAnsi="Arial" w:cs="Arial"/>
          <w:color w:val="auto"/>
        </w:rPr>
      </w:pPr>
      <w:bookmarkStart w:id="13" w:name="_Toc48303054"/>
      <w:r w:rsidRPr="0054004C">
        <w:rPr>
          <w:rFonts w:ascii="Arial" w:hAnsi="Arial" w:cs="Arial"/>
          <w:color w:val="auto"/>
        </w:rPr>
        <w:t xml:space="preserve">Delivering </w:t>
      </w:r>
      <w:r w:rsidR="00B32F1A">
        <w:rPr>
          <w:rFonts w:ascii="Arial" w:hAnsi="Arial" w:cs="Arial"/>
          <w:color w:val="auto"/>
        </w:rPr>
        <w:t>Councils</w:t>
      </w:r>
      <w:r w:rsidRPr="0054004C">
        <w:rPr>
          <w:rFonts w:ascii="Arial" w:hAnsi="Arial" w:cs="Arial"/>
          <w:color w:val="auto"/>
        </w:rPr>
        <w:t xml:space="preserve"> </w:t>
      </w:r>
      <w:r w:rsidR="009B21F4" w:rsidRPr="0054004C">
        <w:rPr>
          <w:rFonts w:ascii="Arial" w:hAnsi="Arial" w:cs="Arial"/>
          <w:color w:val="auto"/>
        </w:rPr>
        <w:t>v</w:t>
      </w:r>
      <w:r w:rsidRPr="0054004C">
        <w:rPr>
          <w:rFonts w:ascii="Arial" w:hAnsi="Arial" w:cs="Arial"/>
          <w:color w:val="auto"/>
        </w:rPr>
        <w:t>ision</w:t>
      </w:r>
      <w:bookmarkEnd w:id="13"/>
    </w:p>
    <w:p w14:paraId="07A5C785" w14:textId="48771B5F" w:rsidR="000B3823" w:rsidRPr="00BE58B4" w:rsidRDefault="00B32F1A" w:rsidP="000B3823">
      <w:pPr>
        <w:rPr>
          <w:rFonts w:ascii="Arial" w:hAnsi="Arial" w:cs="Arial"/>
          <w:sz w:val="24"/>
          <w:szCs w:val="32"/>
        </w:rPr>
      </w:pPr>
      <w:r>
        <w:rPr>
          <w:rFonts w:ascii="Arial" w:hAnsi="Arial" w:cs="Arial"/>
          <w:sz w:val="24"/>
          <w:szCs w:val="32"/>
        </w:rPr>
        <w:t>Council</w:t>
      </w:r>
      <w:r w:rsidR="000B3823" w:rsidRPr="00BE58B4">
        <w:rPr>
          <w:rFonts w:ascii="Arial" w:hAnsi="Arial" w:cs="Arial"/>
          <w:sz w:val="24"/>
          <w:szCs w:val="32"/>
        </w:rPr>
        <w:t xml:space="preserve"> believe our vision is best achieved by striving towards the following </w:t>
      </w:r>
      <w:r w:rsidR="00413DD5" w:rsidRPr="00BE58B4">
        <w:rPr>
          <w:rFonts w:ascii="Arial" w:hAnsi="Arial" w:cs="Arial"/>
          <w:sz w:val="24"/>
          <w:szCs w:val="32"/>
        </w:rPr>
        <w:t>goals</w:t>
      </w:r>
      <w:r w:rsidR="000B3823" w:rsidRPr="00BE58B4">
        <w:rPr>
          <w:rFonts w:ascii="Arial" w:hAnsi="Arial" w:cs="Arial"/>
          <w:sz w:val="24"/>
          <w:szCs w:val="32"/>
        </w:rPr>
        <w:t>:</w:t>
      </w:r>
    </w:p>
    <w:p w14:paraId="46B12C57" w14:textId="24E9C295" w:rsidR="00413DD5" w:rsidRPr="00BE58B4" w:rsidRDefault="000B3823" w:rsidP="000B3823">
      <w:pPr>
        <w:pStyle w:val="BulletList1"/>
        <w:rPr>
          <w:rFonts w:ascii="Arial" w:hAnsi="Arial" w:cs="Arial"/>
          <w:sz w:val="24"/>
          <w:szCs w:val="32"/>
        </w:rPr>
      </w:pPr>
      <w:r w:rsidRPr="00BE58B4">
        <w:rPr>
          <w:rFonts w:ascii="Arial" w:hAnsi="Arial" w:cs="Arial"/>
          <w:sz w:val="24"/>
          <w:szCs w:val="32"/>
        </w:rPr>
        <w:t xml:space="preserve">Full integration </w:t>
      </w:r>
      <w:r w:rsidR="00413DD5" w:rsidRPr="00BE58B4">
        <w:rPr>
          <w:rFonts w:ascii="Arial" w:hAnsi="Arial" w:cs="Arial"/>
          <w:sz w:val="24"/>
          <w:szCs w:val="32"/>
        </w:rPr>
        <w:t xml:space="preserve">and ownership </w:t>
      </w:r>
      <w:r w:rsidRPr="00BE58B4">
        <w:rPr>
          <w:rFonts w:ascii="Arial" w:hAnsi="Arial" w:cs="Arial"/>
          <w:sz w:val="24"/>
          <w:szCs w:val="32"/>
        </w:rPr>
        <w:t>of commissioning and procurement activit</w:t>
      </w:r>
      <w:r w:rsidR="00413DD5" w:rsidRPr="00BE58B4">
        <w:rPr>
          <w:rFonts w:ascii="Arial" w:hAnsi="Arial" w:cs="Arial"/>
          <w:sz w:val="24"/>
          <w:szCs w:val="32"/>
        </w:rPr>
        <w:t>ies</w:t>
      </w:r>
      <w:r w:rsidR="00CF4243" w:rsidRPr="00BE58B4">
        <w:rPr>
          <w:rFonts w:ascii="Arial" w:hAnsi="Arial" w:cs="Arial"/>
          <w:sz w:val="24"/>
          <w:szCs w:val="32"/>
        </w:rPr>
        <w:t xml:space="preserve"> across the Council</w:t>
      </w:r>
    </w:p>
    <w:p w14:paraId="2CE02F55" w14:textId="1C61F683" w:rsidR="000B3823" w:rsidRPr="00BE58B4" w:rsidRDefault="000B3823" w:rsidP="006F4383">
      <w:pPr>
        <w:pStyle w:val="BulletList1"/>
        <w:rPr>
          <w:rFonts w:ascii="Arial" w:hAnsi="Arial" w:cs="Arial"/>
          <w:sz w:val="24"/>
          <w:szCs w:val="32"/>
        </w:rPr>
      </w:pPr>
      <w:r w:rsidRPr="00BE58B4">
        <w:rPr>
          <w:rFonts w:ascii="Arial" w:hAnsi="Arial" w:cs="Arial"/>
          <w:sz w:val="24"/>
          <w:szCs w:val="32"/>
        </w:rPr>
        <w:t>Sound governance, transparency, accountability</w:t>
      </w:r>
      <w:r w:rsidR="006611E6" w:rsidRPr="00BE58B4">
        <w:rPr>
          <w:rFonts w:ascii="Arial" w:hAnsi="Arial" w:cs="Arial"/>
          <w:sz w:val="24"/>
          <w:szCs w:val="32"/>
        </w:rPr>
        <w:t xml:space="preserve">, proportionality </w:t>
      </w:r>
      <w:r w:rsidRPr="00BE58B4">
        <w:rPr>
          <w:rFonts w:ascii="Arial" w:hAnsi="Arial" w:cs="Arial"/>
          <w:sz w:val="24"/>
          <w:szCs w:val="32"/>
        </w:rPr>
        <w:t xml:space="preserve">and probity in </w:t>
      </w:r>
      <w:r w:rsidR="00B32F1A">
        <w:rPr>
          <w:rFonts w:ascii="Arial" w:hAnsi="Arial" w:cs="Arial"/>
          <w:sz w:val="24"/>
          <w:szCs w:val="32"/>
        </w:rPr>
        <w:t>Councils</w:t>
      </w:r>
      <w:r w:rsidRPr="00BE58B4">
        <w:rPr>
          <w:rFonts w:ascii="Arial" w:hAnsi="Arial" w:cs="Arial"/>
          <w:sz w:val="24"/>
          <w:szCs w:val="32"/>
        </w:rPr>
        <w:t xml:space="preserve"> operational processes</w:t>
      </w:r>
    </w:p>
    <w:p w14:paraId="2F849ABC" w14:textId="4232AB46" w:rsidR="000B3823" w:rsidRPr="00BE58B4" w:rsidRDefault="000B3823" w:rsidP="000B3823">
      <w:pPr>
        <w:pStyle w:val="BulletList1"/>
        <w:rPr>
          <w:rFonts w:ascii="Arial" w:hAnsi="Arial" w:cs="Arial"/>
          <w:sz w:val="24"/>
          <w:szCs w:val="32"/>
        </w:rPr>
      </w:pPr>
      <w:r w:rsidRPr="00BE58B4">
        <w:rPr>
          <w:rFonts w:ascii="Arial" w:hAnsi="Arial" w:cs="Arial"/>
          <w:sz w:val="24"/>
          <w:szCs w:val="32"/>
        </w:rPr>
        <w:lastRenderedPageBreak/>
        <w:t>A</w:t>
      </w:r>
      <w:r w:rsidR="00CF4243" w:rsidRPr="00BE58B4">
        <w:rPr>
          <w:rFonts w:ascii="Arial" w:hAnsi="Arial" w:cs="Arial"/>
          <w:sz w:val="24"/>
          <w:szCs w:val="32"/>
        </w:rPr>
        <w:t xml:space="preserve"> </w:t>
      </w:r>
      <w:r w:rsidR="00BA6E6B" w:rsidRPr="00BE58B4">
        <w:rPr>
          <w:rFonts w:ascii="Arial" w:hAnsi="Arial" w:cs="Arial"/>
          <w:sz w:val="24"/>
          <w:szCs w:val="32"/>
        </w:rPr>
        <w:t>C</w:t>
      </w:r>
      <w:r w:rsidR="00CF4243" w:rsidRPr="00BE58B4">
        <w:rPr>
          <w:rFonts w:ascii="Arial" w:hAnsi="Arial" w:cs="Arial"/>
          <w:sz w:val="24"/>
          <w:szCs w:val="32"/>
        </w:rPr>
        <w:t xml:space="preserve">ouncil-wide, </w:t>
      </w:r>
      <w:r w:rsidR="006611E6" w:rsidRPr="00BE58B4">
        <w:rPr>
          <w:rFonts w:ascii="Arial" w:hAnsi="Arial" w:cs="Arial"/>
          <w:sz w:val="24"/>
          <w:szCs w:val="32"/>
        </w:rPr>
        <w:t>value driven</w:t>
      </w:r>
      <w:r w:rsidR="00CF4243" w:rsidRPr="00BE58B4">
        <w:rPr>
          <w:rFonts w:ascii="Arial" w:hAnsi="Arial" w:cs="Arial"/>
          <w:sz w:val="24"/>
          <w:szCs w:val="32"/>
        </w:rPr>
        <w:t xml:space="preserve"> approach</w:t>
      </w:r>
      <w:r w:rsidRPr="00BE58B4">
        <w:rPr>
          <w:rFonts w:ascii="Arial" w:hAnsi="Arial" w:cs="Arial"/>
          <w:sz w:val="24"/>
          <w:szCs w:val="32"/>
        </w:rPr>
        <w:t xml:space="preserve"> to managing the activities in the commercial cycle and in engagement with markets and suppliers</w:t>
      </w:r>
    </w:p>
    <w:p w14:paraId="5979D4B4" w14:textId="753AC1C0" w:rsidR="00BA6E6B" w:rsidRPr="00BE58B4" w:rsidRDefault="00BA6E6B" w:rsidP="00BA6E6B">
      <w:pPr>
        <w:pStyle w:val="BulletList1"/>
        <w:rPr>
          <w:rFonts w:ascii="Arial" w:hAnsi="Arial" w:cs="Arial"/>
          <w:sz w:val="24"/>
          <w:szCs w:val="32"/>
        </w:rPr>
      </w:pPr>
      <w:r w:rsidRPr="00BE58B4">
        <w:rPr>
          <w:rFonts w:ascii="Arial" w:hAnsi="Arial" w:cs="Arial"/>
          <w:sz w:val="24"/>
          <w:szCs w:val="32"/>
        </w:rPr>
        <w:t xml:space="preserve">Making the most of </w:t>
      </w:r>
      <w:r w:rsidR="00B32F1A">
        <w:rPr>
          <w:rFonts w:ascii="Arial" w:hAnsi="Arial" w:cs="Arial"/>
          <w:sz w:val="24"/>
          <w:szCs w:val="32"/>
        </w:rPr>
        <w:t>Councils</w:t>
      </w:r>
      <w:r w:rsidRPr="00BE58B4">
        <w:rPr>
          <w:rFonts w:ascii="Arial" w:hAnsi="Arial" w:cs="Arial"/>
          <w:sz w:val="24"/>
          <w:szCs w:val="32"/>
        </w:rPr>
        <w:t xml:space="preserve"> people, increasing capacity and skills and building an in-house strategic commissioning and procurement capability</w:t>
      </w:r>
    </w:p>
    <w:p w14:paraId="0D30E362" w14:textId="6A27CB7F" w:rsidR="000B3823" w:rsidRPr="00BE58B4" w:rsidRDefault="00413DD5" w:rsidP="000B3823">
      <w:pPr>
        <w:pStyle w:val="BulletList1"/>
        <w:rPr>
          <w:rFonts w:ascii="Arial" w:hAnsi="Arial" w:cs="Arial"/>
          <w:sz w:val="24"/>
          <w:szCs w:val="32"/>
        </w:rPr>
      </w:pPr>
      <w:r w:rsidRPr="00BE58B4">
        <w:rPr>
          <w:rFonts w:ascii="Arial" w:hAnsi="Arial" w:cs="Arial"/>
          <w:sz w:val="24"/>
          <w:szCs w:val="32"/>
        </w:rPr>
        <w:t xml:space="preserve">Developing internal and external networks to enhance </w:t>
      </w:r>
      <w:r w:rsidR="00B32F1A">
        <w:rPr>
          <w:rFonts w:ascii="Arial" w:hAnsi="Arial" w:cs="Arial"/>
          <w:sz w:val="24"/>
          <w:szCs w:val="32"/>
        </w:rPr>
        <w:t>Councils</w:t>
      </w:r>
      <w:r w:rsidRPr="00BE58B4">
        <w:rPr>
          <w:rFonts w:ascii="Arial" w:hAnsi="Arial" w:cs="Arial"/>
          <w:sz w:val="24"/>
          <w:szCs w:val="32"/>
        </w:rPr>
        <w:t xml:space="preserve"> procurement capacity and better deliver outcomes</w:t>
      </w:r>
    </w:p>
    <w:p w14:paraId="278FEC36" w14:textId="02768C9F" w:rsidR="000B3823" w:rsidRPr="00BE58B4" w:rsidRDefault="000B3823" w:rsidP="000B3823">
      <w:pPr>
        <w:pStyle w:val="BulletList1"/>
        <w:rPr>
          <w:rFonts w:ascii="Arial" w:hAnsi="Arial" w:cs="Arial"/>
          <w:sz w:val="24"/>
          <w:szCs w:val="32"/>
        </w:rPr>
      </w:pPr>
      <w:r w:rsidRPr="00BE58B4">
        <w:rPr>
          <w:rFonts w:ascii="Arial" w:hAnsi="Arial" w:cs="Arial"/>
          <w:sz w:val="24"/>
          <w:szCs w:val="32"/>
        </w:rPr>
        <w:t>Effective use of technology</w:t>
      </w:r>
      <w:r w:rsidR="005E1BA4" w:rsidRPr="00BE58B4">
        <w:rPr>
          <w:rFonts w:ascii="Arial" w:hAnsi="Arial" w:cs="Arial"/>
          <w:sz w:val="24"/>
          <w:szCs w:val="32"/>
        </w:rPr>
        <w:t xml:space="preserve"> to underpin the commercial cycle</w:t>
      </w:r>
    </w:p>
    <w:p w14:paraId="0C7E4A26" w14:textId="13B6C4F2" w:rsidR="000B3823" w:rsidRPr="00BE58B4" w:rsidRDefault="00B32F1A" w:rsidP="000B3823">
      <w:pPr>
        <w:rPr>
          <w:rFonts w:ascii="Arial" w:hAnsi="Arial" w:cs="Arial"/>
          <w:sz w:val="24"/>
          <w:szCs w:val="32"/>
        </w:rPr>
      </w:pPr>
      <w:r>
        <w:rPr>
          <w:rFonts w:ascii="Arial" w:hAnsi="Arial" w:cs="Arial"/>
          <w:sz w:val="24"/>
          <w:szCs w:val="32"/>
        </w:rPr>
        <w:t>Council</w:t>
      </w:r>
      <w:r w:rsidR="00413DD5" w:rsidRPr="00BE58B4">
        <w:rPr>
          <w:rFonts w:ascii="Arial" w:hAnsi="Arial" w:cs="Arial"/>
          <w:sz w:val="24"/>
          <w:szCs w:val="32"/>
        </w:rPr>
        <w:t xml:space="preserve"> will deliver these goals by </w:t>
      </w:r>
      <w:r w:rsidR="009B21F4" w:rsidRPr="00BE58B4">
        <w:rPr>
          <w:rFonts w:ascii="Arial" w:hAnsi="Arial" w:cs="Arial"/>
          <w:sz w:val="24"/>
          <w:szCs w:val="32"/>
        </w:rPr>
        <w:t xml:space="preserve">developing an </w:t>
      </w:r>
      <w:proofErr w:type="gramStart"/>
      <w:r w:rsidR="009B21F4" w:rsidRPr="00BE58B4">
        <w:rPr>
          <w:rFonts w:ascii="Arial" w:hAnsi="Arial" w:cs="Arial"/>
          <w:sz w:val="24"/>
          <w:szCs w:val="32"/>
        </w:rPr>
        <w:t>action plan encompassing</w:t>
      </w:r>
      <w:r w:rsidR="00413DD5" w:rsidRPr="00BE58B4">
        <w:rPr>
          <w:rFonts w:ascii="Arial" w:hAnsi="Arial" w:cs="Arial"/>
          <w:sz w:val="24"/>
          <w:szCs w:val="32"/>
        </w:rPr>
        <w:t xml:space="preserve"> key activities</w:t>
      </w:r>
      <w:proofErr w:type="gramEnd"/>
      <w:r w:rsidR="00413DD5" w:rsidRPr="00BE58B4">
        <w:rPr>
          <w:rFonts w:ascii="Arial" w:hAnsi="Arial" w:cs="Arial"/>
          <w:sz w:val="24"/>
          <w:szCs w:val="32"/>
        </w:rPr>
        <w:t xml:space="preserve"> under the following</w:t>
      </w:r>
      <w:r w:rsidR="009B21F4" w:rsidRPr="00BE58B4">
        <w:rPr>
          <w:rFonts w:ascii="Arial" w:hAnsi="Arial" w:cs="Arial"/>
          <w:sz w:val="24"/>
          <w:szCs w:val="32"/>
        </w:rPr>
        <w:t xml:space="preserve"> headings</w:t>
      </w:r>
      <w:r w:rsidR="00413DD5" w:rsidRPr="00BE58B4">
        <w:rPr>
          <w:rFonts w:ascii="Arial" w:hAnsi="Arial" w:cs="Arial"/>
          <w:sz w:val="24"/>
          <w:szCs w:val="32"/>
        </w:rPr>
        <w:t>:</w:t>
      </w:r>
    </w:p>
    <w:p w14:paraId="5324E0C0" w14:textId="5D6CF31D" w:rsidR="00413DD5" w:rsidRPr="00BE58B4" w:rsidRDefault="00413DD5" w:rsidP="00413DD5">
      <w:pPr>
        <w:pStyle w:val="BulletList1"/>
        <w:rPr>
          <w:rFonts w:ascii="Arial" w:hAnsi="Arial" w:cs="Arial"/>
          <w:sz w:val="24"/>
          <w:szCs w:val="32"/>
        </w:rPr>
      </w:pPr>
      <w:r w:rsidRPr="00BE58B4">
        <w:rPr>
          <w:rFonts w:ascii="Arial" w:hAnsi="Arial" w:cs="Arial"/>
          <w:b/>
          <w:bCs/>
          <w:sz w:val="24"/>
          <w:szCs w:val="32"/>
        </w:rPr>
        <w:t>Strategy and Policy</w:t>
      </w:r>
      <w:r w:rsidRPr="00BE58B4">
        <w:rPr>
          <w:rFonts w:ascii="Arial" w:hAnsi="Arial" w:cs="Arial"/>
          <w:sz w:val="24"/>
          <w:szCs w:val="32"/>
        </w:rPr>
        <w:t xml:space="preserve"> – setting the vision, direction and underlying policies for commissioning and procurement</w:t>
      </w:r>
    </w:p>
    <w:p w14:paraId="0EBCC661" w14:textId="06E4A175" w:rsidR="00413DD5" w:rsidRPr="00BE58B4" w:rsidRDefault="00413DD5" w:rsidP="00A24EEC">
      <w:pPr>
        <w:pStyle w:val="BulletList1"/>
        <w:rPr>
          <w:rFonts w:ascii="Arial" w:hAnsi="Arial" w:cs="Arial"/>
          <w:sz w:val="24"/>
          <w:szCs w:val="32"/>
        </w:rPr>
      </w:pPr>
      <w:r w:rsidRPr="00BE58B4">
        <w:rPr>
          <w:rFonts w:ascii="Arial" w:hAnsi="Arial" w:cs="Arial"/>
          <w:b/>
          <w:bCs/>
          <w:sz w:val="24"/>
          <w:szCs w:val="32"/>
        </w:rPr>
        <w:t xml:space="preserve">Marketing and Communications - </w:t>
      </w:r>
      <w:r w:rsidRPr="00BE58B4">
        <w:rPr>
          <w:rFonts w:ascii="Arial" w:hAnsi="Arial" w:cs="Arial"/>
          <w:sz w:val="24"/>
          <w:szCs w:val="32"/>
        </w:rPr>
        <w:t>understanding and owning the changes required for successful implementation of this Strategy</w:t>
      </w:r>
    </w:p>
    <w:p w14:paraId="7B4D4F03" w14:textId="65AE2A6A" w:rsidR="00413DD5" w:rsidRPr="00BE58B4" w:rsidRDefault="00413DD5" w:rsidP="00270078">
      <w:pPr>
        <w:pStyle w:val="BulletList1"/>
        <w:rPr>
          <w:rFonts w:ascii="Arial" w:hAnsi="Arial" w:cs="Arial"/>
          <w:sz w:val="24"/>
          <w:szCs w:val="32"/>
        </w:rPr>
      </w:pPr>
      <w:r w:rsidRPr="00BE58B4">
        <w:rPr>
          <w:rFonts w:ascii="Arial" w:hAnsi="Arial" w:cs="Arial"/>
          <w:b/>
          <w:bCs/>
          <w:sz w:val="24"/>
          <w:szCs w:val="32"/>
        </w:rPr>
        <w:t>Structure and Delivery</w:t>
      </w:r>
      <w:r w:rsidRPr="00BE58B4">
        <w:rPr>
          <w:rFonts w:ascii="Arial" w:hAnsi="Arial" w:cs="Arial"/>
          <w:sz w:val="24"/>
          <w:szCs w:val="32"/>
        </w:rPr>
        <w:t xml:space="preserve"> - defining </w:t>
      </w:r>
      <w:r w:rsidR="00B32F1A">
        <w:rPr>
          <w:rFonts w:ascii="Arial" w:hAnsi="Arial" w:cs="Arial"/>
          <w:sz w:val="24"/>
          <w:szCs w:val="32"/>
        </w:rPr>
        <w:t>Councils</w:t>
      </w:r>
      <w:r w:rsidRPr="00BE58B4">
        <w:rPr>
          <w:rFonts w:ascii="Arial" w:hAnsi="Arial" w:cs="Arial"/>
          <w:sz w:val="24"/>
          <w:szCs w:val="32"/>
        </w:rPr>
        <w:t xml:space="preserve"> procurement goals and establishing the organisation required to deliver them</w:t>
      </w:r>
    </w:p>
    <w:p w14:paraId="188E09EE" w14:textId="5540B190" w:rsidR="00413DD5" w:rsidRPr="00BE58B4" w:rsidRDefault="00413DD5" w:rsidP="002C1AC7">
      <w:pPr>
        <w:pStyle w:val="BulletList1"/>
        <w:rPr>
          <w:rFonts w:ascii="Arial" w:hAnsi="Arial" w:cs="Arial"/>
          <w:sz w:val="24"/>
          <w:szCs w:val="32"/>
        </w:rPr>
      </w:pPr>
      <w:r w:rsidRPr="00BE58B4">
        <w:rPr>
          <w:rFonts w:ascii="Arial" w:hAnsi="Arial" w:cs="Arial"/>
          <w:b/>
          <w:bCs/>
          <w:sz w:val="24"/>
          <w:szCs w:val="32"/>
        </w:rPr>
        <w:t>Skills and Knowledge Transfer</w:t>
      </w:r>
      <w:r w:rsidRPr="00BE58B4">
        <w:rPr>
          <w:rFonts w:ascii="Arial" w:hAnsi="Arial" w:cs="Arial"/>
          <w:sz w:val="24"/>
          <w:szCs w:val="32"/>
        </w:rPr>
        <w:t xml:space="preserve"> - transferring knowledge and establishing new skills</w:t>
      </w:r>
    </w:p>
    <w:p w14:paraId="2EF485C2" w14:textId="0495BBC2" w:rsidR="00413DD5" w:rsidRPr="00BE58B4" w:rsidRDefault="00413DD5" w:rsidP="00C64DEA">
      <w:pPr>
        <w:pStyle w:val="BulletList1"/>
        <w:rPr>
          <w:rFonts w:ascii="Arial" w:hAnsi="Arial" w:cs="Arial"/>
          <w:sz w:val="24"/>
          <w:szCs w:val="32"/>
        </w:rPr>
      </w:pPr>
      <w:r w:rsidRPr="00BE58B4">
        <w:rPr>
          <w:rFonts w:ascii="Arial" w:hAnsi="Arial" w:cs="Arial"/>
          <w:b/>
          <w:bCs/>
          <w:sz w:val="24"/>
          <w:szCs w:val="32"/>
        </w:rPr>
        <w:t>Business Process and Technology</w:t>
      </w:r>
      <w:r w:rsidRPr="00BE58B4">
        <w:rPr>
          <w:rFonts w:ascii="Arial" w:hAnsi="Arial" w:cs="Arial"/>
          <w:sz w:val="24"/>
          <w:szCs w:val="32"/>
        </w:rPr>
        <w:t xml:space="preserve"> - implementing and re-implementing the technology, business processes and procedures required to deliver the vision</w:t>
      </w:r>
    </w:p>
    <w:p w14:paraId="020BCBB7" w14:textId="0C8FFF6A" w:rsidR="00497B9B" w:rsidRDefault="00497B9B" w:rsidP="00A03C5D">
      <w:pPr>
        <w:pStyle w:val="BulletList1"/>
        <w:sectPr w:rsidR="00497B9B" w:rsidSect="00925D8A">
          <w:pgSz w:w="11907" w:h="16840" w:code="9"/>
          <w:pgMar w:top="1985" w:right="1134" w:bottom="1418" w:left="1134" w:header="720" w:footer="720" w:gutter="0"/>
          <w:cols w:space="720"/>
        </w:sectPr>
      </w:pPr>
    </w:p>
    <w:p w14:paraId="582E3C75" w14:textId="7421E5E7" w:rsidR="007D65EA" w:rsidRPr="007D65EA" w:rsidRDefault="00850284" w:rsidP="00A03C5D">
      <w:bookmarkStart w:id="14" w:name="_GoBack"/>
      <w:bookmarkEnd w:id="14"/>
      <w:r>
        <w:rPr>
          <w:noProof/>
        </w:rPr>
        <w:lastRenderedPageBreak/>
        <w:drawing>
          <wp:anchor distT="0" distB="0" distL="114300" distR="114300" simplePos="0" relativeHeight="251781120" behindDoc="0" locked="0" layoutInCell="1" allowOverlap="1" wp14:anchorId="4340CFCF" wp14:editId="3F3B106C">
            <wp:simplePos x="0" y="0"/>
            <wp:positionH relativeFrom="margin">
              <wp:posOffset>3682365</wp:posOffset>
            </wp:positionH>
            <wp:positionV relativeFrom="paragraph">
              <wp:posOffset>-340995</wp:posOffset>
            </wp:positionV>
            <wp:extent cx="2400300" cy="700405"/>
            <wp:effectExtent l="0" t="0" r="0" b="4445"/>
            <wp:wrapNone/>
            <wp:docPr id="5" name="Picture 5"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ADC_Primary_CMYK.png"/>
                    <pic:cNvPicPr/>
                  </pic:nvPicPr>
                  <pic:blipFill>
                    <a:blip r:embed="rId8">
                      <a:extLst>
                        <a:ext uri="{28A0092B-C50C-407E-A947-70E740481C1C}">
                          <a14:useLocalDpi xmlns:a14="http://schemas.microsoft.com/office/drawing/2010/main" val="0"/>
                        </a:ext>
                      </a:extLst>
                    </a:blip>
                    <a:stretch>
                      <a:fillRect/>
                    </a:stretch>
                  </pic:blipFill>
                  <pic:spPr>
                    <a:xfrm>
                      <a:off x="0" y="0"/>
                      <a:ext cx="2400300" cy="700405"/>
                    </a:xfrm>
                    <a:prstGeom prst="rect">
                      <a:avLst/>
                    </a:prstGeom>
                  </pic:spPr>
                </pic:pic>
              </a:graphicData>
            </a:graphic>
            <wp14:sizeRelH relativeFrom="margin">
              <wp14:pctWidth>0</wp14:pctWidth>
            </wp14:sizeRelH>
            <wp14:sizeRelV relativeFrom="margin">
              <wp14:pctHeight>0</wp14:pctHeight>
            </wp14:sizeRelV>
          </wp:anchor>
        </w:drawing>
      </w:r>
    </w:p>
    <w:p w14:paraId="00D237B7" w14:textId="5CB857D6" w:rsidR="003074CD" w:rsidRPr="003074CD" w:rsidRDefault="003074CD" w:rsidP="003074CD">
      <w:pPr>
        <w:jc w:val="right"/>
        <w:rPr>
          <w:color w:val="8064A2" w:themeColor="accent4"/>
        </w:rPr>
      </w:pPr>
      <w:r>
        <w:br/>
      </w:r>
      <w:hyperlink r:id="rId19" w:history="1">
        <w:r w:rsidR="00850284" w:rsidRPr="00D217A1">
          <w:rPr>
            <w:rStyle w:val="Hyperlink"/>
          </w:rPr>
          <w:t>www.stalbans.</w:t>
        </w:r>
        <w:r w:rsidR="00850284" w:rsidRPr="00850284">
          <w:rPr>
            <w:rStyle w:val="Hyperlink"/>
          </w:rPr>
          <w:t>gov</w:t>
        </w:r>
        <w:r w:rsidR="00850284" w:rsidRPr="00D217A1">
          <w:rPr>
            <w:rStyle w:val="Hyperlink"/>
          </w:rPr>
          <w:t>.uk</w:t>
        </w:r>
      </w:hyperlink>
    </w:p>
    <w:p w14:paraId="1BB0077A" w14:textId="137243E0" w:rsidR="003074CD" w:rsidRPr="00850284" w:rsidRDefault="00B35FC3" w:rsidP="003074CD">
      <w:pPr>
        <w:jc w:val="right"/>
        <w:rPr>
          <w:color w:val="0000FF"/>
        </w:rPr>
      </w:pPr>
      <w:hyperlink r:id="rId20" w:history="1">
        <w:r w:rsidR="00850284" w:rsidRPr="00D217A1">
          <w:rPr>
            <w:rStyle w:val="Hyperlink"/>
          </w:rPr>
          <w:t>Procurement@stalbans.gov.uk</w:t>
        </w:r>
      </w:hyperlink>
      <w:r w:rsidR="00850284" w:rsidRPr="00850284">
        <w:rPr>
          <w:rStyle w:val="Hyperlink"/>
        </w:rPr>
        <w:t xml:space="preserve"> </w:t>
      </w:r>
    </w:p>
    <w:p w14:paraId="125F33D9" w14:textId="4674E9ED" w:rsidR="00850284" w:rsidRPr="00850284" w:rsidRDefault="003074CD" w:rsidP="00D813C0">
      <w:pPr>
        <w:ind w:left="5954"/>
        <w:jc w:val="right"/>
        <w:rPr>
          <w:color w:val="0000FF"/>
        </w:rPr>
      </w:pPr>
      <w:r w:rsidRPr="00850284">
        <w:rPr>
          <w:color w:val="0000FF"/>
        </w:rPr>
        <w:t xml:space="preserve">© </w:t>
      </w:r>
      <w:r w:rsidR="00850284" w:rsidRPr="00850284">
        <w:rPr>
          <w:color w:val="0000FF"/>
        </w:rPr>
        <w:t>St Albans City &amp; District Council</w:t>
      </w:r>
    </w:p>
    <w:p w14:paraId="4B1B9C4D" w14:textId="0A4E24B9" w:rsidR="003074CD" w:rsidRPr="003074CD" w:rsidRDefault="003074CD" w:rsidP="00850284">
      <w:pPr>
        <w:ind w:left="5954"/>
        <w:jc w:val="center"/>
        <w:rPr>
          <w:color w:val="808080" w:themeColor="background1" w:themeShade="80"/>
          <w:sz w:val="16"/>
        </w:rPr>
      </w:pPr>
      <w:r w:rsidRPr="003074CD">
        <w:t xml:space="preserve">  </w:t>
      </w:r>
      <w:r w:rsidR="00D813C0">
        <w:br/>
      </w:r>
    </w:p>
    <w:p w14:paraId="7D48182A" w14:textId="4023E9DA" w:rsidR="003074CD" w:rsidRPr="00A238CC" w:rsidRDefault="003074CD" w:rsidP="003074CD">
      <w:pPr>
        <w:jc w:val="right"/>
      </w:pPr>
    </w:p>
    <w:sectPr w:rsidR="003074CD" w:rsidRPr="00A238CC" w:rsidSect="00497B9B">
      <w:pgSz w:w="11907" w:h="16840" w:code="9"/>
      <w:pgMar w:top="1985" w:right="1134" w:bottom="1418" w:left="1134" w:header="720" w:footer="720" w:gutter="0"/>
      <w:cols w:space="720"/>
      <w:vAlign w:val="bottom"/>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0F39A5" w14:textId="77777777" w:rsidR="00E31C9F" w:rsidRDefault="00E31C9F">
      <w:pPr>
        <w:spacing w:before="0" w:after="0"/>
      </w:pPr>
      <w:r>
        <w:separator/>
      </w:r>
    </w:p>
  </w:endnote>
  <w:endnote w:type="continuationSeparator" w:id="0">
    <w:p w14:paraId="431901E7" w14:textId="77777777" w:rsidR="00E31C9F" w:rsidRDefault="00E31C9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ira Sans OT Light">
    <w:altName w:val="Source Sans Pro SemiBold"/>
    <w:panose1 w:val="00000000000000000000"/>
    <w:charset w:val="00"/>
    <w:family w:val="swiss"/>
    <w:notTrueType/>
    <w:pitch w:val="variable"/>
    <w:sig w:usb0="800002EF" w:usb1="4000A0FB" w:usb2="00000020" w:usb3="00000000" w:csb0="00000093" w:csb1="00000000"/>
  </w:font>
  <w:font w:name="Wingdings 2">
    <w:panose1 w:val="05020102010507070707"/>
    <w:charset w:val="02"/>
    <w:family w:val="roman"/>
    <w:pitch w:val="variable"/>
    <w:sig w:usb0="00000000" w:usb1="10000000" w:usb2="00000000" w:usb3="00000000" w:csb0="80000000" w:csb1="00000000"/>
  </w:font>
  <w:font w:name="Gill Sans">
    <w:altName w:val="Lucida Sans Unicode"/>
    <w:charset w:val="00"/>
    <w:family w:val="swiss"/>
    <w:pitch w:val="variable"/>
    <w:sig w:usb0="00000005"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GillSans">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41A3A" w14:textId="322E01CA" w:rsidR="002B1BE1" w:rsidRDefault="00B95DAC" w:rsidP="003066E8">
    <w:pPr>
      <w:pStyle w:val="Footer"/>
      <w:tabs>
        <w:tab w:val="clear" w:pos="4825"/>
        <w:tab w:val="clear" w:pos="9707"/>
        <w:tab w:val="right" w:pos="14572"/>
      </w:tabs>
    </w:pPr>
    <w:r>
      <w:t>St Albans City &amp; District Council</w:t>
    </w:r>
    <w:r w:rsidR="002B1BE1">
      <w:tab/>
    </w:r>
    <w:r w:rsidR="00B35FC3">
      <w:t>6</w:t>
    </w:r>
    <w:r w:rsidR="0049156F" w:rsidRPr="0049156F">
      <w:rPr>
        <w:vertAlign w:val="superscript"/>
      </w:rPr>
      <w:t>th</w:t>
    </w:r>
    <w:r w:rsidR="0049156F">
      <w:t xml:space="preserve"> </w:t>
    </w:r>
    <w:r w:rsidR="00B35FC3">
      <w:t>October</w:t>
    </w:r>
    <w:r w:rsidR="002B1BE1">
      <w:t xml:space="preserve"> 2020, Version </w:t>
    </w:r>
    <w:r w:rsidR="00B8744B">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918FCC" w14:textId="77777777" w:rsidR="00E31C9F" w:rsidRDefault="00E31C9F">
      <w:pPr>
        <w:spacing w:before="0" w:after="0"/>
      </w:pPr>
      <w:r>
        <w:separator/>
      </w:r>
    </w:p>
  </w:footnote>
  <w:footnote w:type="continuationSeparator" w:id="0">
    <w:p w14:paraId="1FAD195C" w14:textId="77777777" w:rsidR="00E31C9F" w:rsidRDefault="00E31C9F">
      <w:pPr>
        <w:spacing w:before="0" w:after="0"/>
      </w:pPr>
      <w:r>
        <w:continuationSeparator/>
      </w:r>
    </w:p>
  </w:footnote>
  <w:footnote w:id="1">
    <w:p w14:paraId="3EE7FE9A" w14:textId="6A66E9EF" w:rsidR="002B1BE1" w:rsidRDefault="002B1BE1">
      <w:pPr>
        <w:pStyle w:val="FootnoteText"/>
      </w:pPr>
      <w:r w:rsidRPr="0054004C">
        <w:rPr>
          <w:rStyle w:val="FootnoteReference"/>
        </w:rPr>
        <w:footnoteRef/>
      </w:r>
      <w:r w:rsidRPr="0054004C">
        <w:t xml:space="preserve"> </w:t>
      </w:r>
      <w:r w:rsidRPr="0054004C">
        <w:rPr>
          <w:rFonts w:ascii="Arial" w:hAnsi="Arial" w:cs="Arial"/>
        </w:rPr>
        <w:t>Spend where the choice of item/service, supplier or method of purchase can be influenced.  This is the scope of Procurement.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9" w:type="dxa"/>
      <w:tblCellMar>
        <w:left w:w="0" w:type="dxa"/>
        <w:right w:w="0" w:type="dxa"/>
      </w:tblCellMar>
      <w:tblLook w:val="0000" w:firstRow="0" w:lastRow="0" w:firstColumn="0" w:lastColumn="0" w:noHBand="0" w:noVBand="0"/>
    </w:tblPr>
    <w:tblGrid>
      <w:gridCol w:w="709"/>
      <w:gridCol w:w="8930"/>
    </w:tblGrid>
    <w:tr w:rsidR="002B1BE1" w14:paraId="406A97E2" w14:textId="77777777" w:rsidTr="00684E9D">
      <w:trPr>
        <w:trHeight w:val="880"/>
      </w:trPr>
      <w:tc>
        <w:tcPr>
          <w:tcW w:w="709" w:type="dxa"/>
          <w:tcBorders>
            <w:right w:val="single" w:sz="12" w:space="0" w:color="94C93D" w:themeColor="accent3"/>
          </w:tcBorders>
          <w:vAlign w:val="center"/>
        </w:tcPr>
        <w:p w14:paraId="186ED959" w14:textId="4BA35F7A" w:rsidR="002B1BE1" w:rsidRDefault="002B1BE1" w:rsidP="00122927">
          <w:pPr>
            <w:pStyle w:val="Header"/>
          </w:pPr>
          <w:r w:rsidRPr="00557752">
            <w:rPr>
              <w:snapToGrid w:val="0"/>
              <w:color w:val="94C93D" w:themeColor="accent3"/>
            </w:rPr>
            <w:fldChar w:fldCharType="begin"/>
          </w:r>
          <w:r w:rsidRPr="00557752">
            <w:rPr>
              <w:snapToGrid w:val="0"/>
              <w:color w:val="94C93D" w:themeColor="accent3"/>
            </w:rPr>
            <w:instrText xml:space="preserve"> PAGE </w:instrText>
          </w:r>
          <w:r w:rsidRPr="00557752">
            <w:rPr>
              <w:snapToGrid w:val="0"/>
              <w:color w:val="94C93D" w:themeColor="accent3"/>
            </w:rPr>
            <w:fldChar w:fldCharType="separate"/>
          </w:r>
          <w:r w:rsidR="00516A8C">
            <w:rPr>
              <w:noProof/>
              <w:snapToGrid w:val="0"/>
              <w:color w:val="94C93D" w:themeColor="accent3"/>
            </w:rPr>
            <w:t>12</w:t>
          </w:r>
          <w:r w:rsidRPr="00557752">
            <w:rPr>
              <w:snapToGrid w:val="0"/>
              <w:color w:val="94C93D" w:themeColor="accent3"/>
            </w:rPr>
            <w:fldChar w:fldCharType="end"/>
          </w:r>
        </w:p>
      </w:tc>
      <w:tc>
        <w:tcPr>
          <w:tcW w:w="8930" w:type="dxa"/>
          <w:tcBorders>
            <w:left w:val="single" w:sz="12" w:space="0" w:color="94C93D" w:themeColor="accent3"/>
          </w:tcBorders>
          <w:tcMar>
            <w:left w:w="284" w:type="dxa"/>
          </w:tcMar>
          <w:vAlign w:val="center"/>
        </w:tcPr>
        <w:p w14:paraId="6F94F43C" w14:textId="091F8E7F" w:rsidR="002B1BE1" w:rsidRDefault="00602A50" w:rsidP="00C8499B">
          <w:pPr>
            <w:pStyle w:val="Header"/>
          </w:pPr>
          <w:r>
            <w:t xml:space="preserve">Commissioning and </w:t>
          </w:r>
          <w:r w:rsidR="002B1BE1">
            <w:t>Procurement Strategy</w:t>
          </w:r>
          <w:r w:rsidR="002B1BE1" w:rsidRPr="00D813C0">
            <w:t xml:space="preserve"> </w:t>
          </w:r>
          <w:r w:rsidR="002B1BE1" w:rsidRPr="00D813C0">
            <w:br/>
          </w:r>
          <w:r w:rsidR="002B1BE1">
            <w:rPr>
              <w:sz w:val="24"/>
            </w:rPr>
            <w:t>2020 to 202</w:t>
          </w:r>
          <w:r w:rsidR="008C6BD1">
            <w:rPr>
              <w:sz w:val="24"/>
            </w:rPr>
            <w:t>4</w:t>
          </w:r>
        </w:p>
      </w:tc>
    </w:tr>
  </w:tbl>
  <w:p w14:paraId="54519D21" w14:textId="77777777" w:rsidR="002B1BE1" w:rsidRDefault="002B1BE1">
    <w:pPr>
      <w:pStyle w:val="TableText8T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2B40BBFC"/>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0023771A"/>
    <w:multiLevelType w:val="hybridMultilevel"/>
    <w:tmpl w:val="D1149DFC"/>
    <w:lvl w:ilvl="0" w:tplc="AC14FA32">
      <w:start w:val="1"/>
      <w:numFmt w:val="bullet"/>
      <w:pStyle w:val="BulletList11"/>
      <w:lvlText w:val=""/>
      <w:lvlJc w:val="left"/>
      <w:pPr>
        <w:ind w:left="1800" w:hanging="360"/>
      </w:pPr>
      <w:rPr>
        <w:rFonts w:ascii="Symbol" w:hAnsi="Symbol" w:hint="default"/>
        <w:sz w:val="16"/>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00A44314"/>
    <w:multiLevelType w:val="hybridMultilevel"/>
    <w:tmpl w:val="3F02C1D4"/>
    <w:lvl w:ilvl="0" w:tplc="7B6A0F34">
      <w:start w:val="1"/>
      <w:numFmt w:val="bullet"/>
      <w:lvlText w:val="•"/>
      <w:lvlJc w:val="left"/>
      <w:pPr>
        <w:tabs>
          <w:tab w:val="num" w:pos="720"/>
        </w:tabs>
        <w:ind w:left="720" w:hanging="360"/>
      </w:pPr>
      <w:rPr>
        <w:rFonts w:ascii="Arial" w:hAnsi="Arial" w:hint="default"/>
      </w:rPr>
    </w:lvl>
    <w:lvl w:ilvl="1" w:tplc="A2286906" w:tentative="1">
      <w:start w:val="1"/>
      <w:numFmt w:val="bullet"/>
      <w:lvlText w:val="•"/>
      <w:lvlJc w:val="left"/>
      <w:pPr>
        <w:tabs>
          <w:tab w:val="num" w:pos="1440"/>
        </w:tabs>
        <w:ind w:left="1440" w:hanging="360"/>
      </w:pPr>
      <w:rPr>
        <w:rFonts w:ascii="Arial" w:hAnsi="Arial" w:hint="default"/>
      </w:rPr>
    </w:lvl>
    <w:lvl w:ilvl="2" w:tplc="61BE11DA" w:tentative="1">
      <w:start w:val="1"/>
      <w:numFmt w:val="bullet"/>
      <w:lvlText w:val="•"/>
      <w:lvlJc w:val="left"/>
      <w:pPr>
        <w:tabs>
          <w:tab w:val="num" w:pos="2160"/>
        </w:tabs>
        <w:ind w:left="2160" w:hanging="360"/>
      </w:pPr>
      <w:rPr>
        <w:rFonts w:ascii="Arial" w:hAnsi="Arial" w:hint="default"/>
      </w:rPr>
    </w:lvl>
    <w:lvl w:ilvl="3" w:tplc="481CBEC0" w:tentative="1">
      <w:start w:val="1"/>
      <w:numFmt w:val="bullet"/>
      <w:lvlText w:val="•"/>
      <w:lvlJc w:val="left"/>
      <w:pPr>
        <w:tabs>
          <w:tab w:val="num" w:pos="2880"/>
        </w:tabs>
        <w:ind w:left="2880" w:hanging="360"/>
      </w:pPr>
      <w:rPr>
        <w:rFonts w:ascii="Arial" w:hAnsi="Arial" w:hint="default"/>
      </w:rPr>
    </w:lvl>
    <w:lvl w:ilvl="4" w:tplc="713C9060" w:tentative="1">
      <w:start w:val="1"/>
      <w:numFmt w:val="bullet"/>
      <w:lvlText w:val="•"/>
      <w:lvlJc w:val="left"/>
      <w:pPr>
        <w:tabs>
          <w:tab w:val="num" w:pos="3600"/>
        </w:tabs>
        <w:ind w:left="3600" w:hanging="360"/>
      </w:pPr>
      <w:rPr>
        <w:rFonts w:ascii="Arial" w:hAnsi="Arial" w:hint="default"/>
      </w:rPr>
    </w:lvl>
    <w:lvl w:ilvl="5" w:tplc="4D74B202" w:tentative="1">
      <w:start w:val="1"/>
      <w:numFmt w:val="bullet"/>
      <w:lvlText w:val="•"/>
      <w:lvlJc w:val="left"/>
      <w:pPr>
        <w:tabs>
          <w:tab w:val="num" w:pos="4320"/>
        </w:tabs>
        <w:ind w:left="4320" w:hanging="360"/>
      </w:pPr>
      <w:rPr>
        <w:rFonts w:ascii="Arial" w:hAnsi="Arial" w:hint="default"/>
      </w:rPr>
    </w:lvl>
    <w:lvl w:ilvl="6" w:tplc="A790E100" w:tentative="1">
      <w:start w:val="1"/>
      <w:numFmt w:val="bullet"/>
      <w:lvlText w:val="•"/>
      <w:lvlJc w:val="left"/>
      <w:pPr>
        <w:tabs>
          <w:tab w:val="num" w:pos="5040"/>
        </w:tabs>
        <w:ind w:left="5040" w:hanging="360"/>
      </w:pPr>
      <w:rPr>
        <w:rFonts w:ascii="Arial" w:hAnsi="Arial" w:hint="default"/>
      </w:rPr>
    </w:lvl>
    <w:lvl w:ilvl="7" w:tplc="574EBEFA" w:tentative="1">
      <w:start w:val="1"/>
      <w:numFmt w:val="bullet"/>
      <w:lvlText w:val="•"/>
      <w:lvlJc w:val="left"/>
      <w:pPr>
        <w:tabs>
          <w:tab w:val="num" w:pos="5760"/>
        </w:tabs>
        <w:ind w:left="5760" w:hanging="360"/>
      </w:pPr>
      <w:rPr>
        <w:rFonts w:ascii="Arial" w:hAnsi="Arial" w:hint="default"/>
      </w:rPr>
    </w:lvl>
    <w:lvl w:ilvl="8" w:tplc="F51CC60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4BF4118"/>
    <w:multiLevelType w:val="hybridMultilevel"/>
    <w:tmpl w:val="E4CCFBCE"/>
    <w:lvl w:ilvl="0" w:tplc="B686B602">
      <w:start w:val="1"/>
      <w:numFmt w:val="bullet"/>
      <w:lvlText w:val="•"/>
      <w:lvlJc w:val="left"/>
      <w:pPr>
        <w:tabs>
          <w:tab w:val="num" w:pos="720"/>
        </w:tabs>
        <w:ind w:left="720" w:hanging="360"/>
      </w:pPr>
      <w:rPr>
        <w:rFonts w:ascii="Arial" w:hAnsi="Arial" w:hint="default"/>
      </w:rPr>
    </w:lvl>
    <w:lvl w:ilvl="1" w:tplc="10422E8A" w:tentative="1">
      <w:start w:val="1"/>
      <w:numFmt w:val="bullet"/>
      <w:lvlText w:val="•"/>
      <w:lvlJc w:val="left"/>
      <w:pPr>
        <w:tabs>
          <w:tab w:val="num" w:pos="1440"/>
        </w:tabs>
        <w:ind w:left="1440" w:hanging="360"/>
      </w:pPr>
      <w:rPr>
        <w:rFonts w:ascii="Arial" w:hAnsi="Arial" w:hint="default"/>
      </w:rPr>
    </w:lvl>
    <w:lvl w:ilvl="2" w:tplc="ECD0AC36" w:tentative="1">
      <w:start w:val="1"/>
      <w:numFmt w:val="bullet"/>
      <w:lvlText w:val="•"/>
      <w:lvlJc w:val="left"/>
      <w:pPr>
        <w:tabs>
          <w:tab w:val="num" w:pos="2160"/>
        </w:tabs>
        <w:ind w:left="2160" w:hanging="360"/>
      </w:pPr>
      <w:rPr>
        <w:rFonts w:ascii="Arial" w:hAnsi="Arial" w:hint="default"/>
      </w:rPr>
    </w:lvl>
    <w:lvl w:ilvl="3" w:tplc="2A6E2800" w:tentative="1">
      <w:start w:val="1"/>
      <w:numFmt w:val="bullet"/>
      <w:lvlText w:val="•"/>
      <w:lvlJc w:val="left"/>
      <w:pPr>
        <w:tabs>
          <w:tab w:val="num" w:pos="2880"/>
        </w:tabs>
        <w:ind w:left="2880" w:hanging="360"/>
      </w:pPr>
      <w:rPr>
        <w:rFonts w:ascii="Arial" w:hAnsi="Arial" w:hint="default"/>
      </w:rPr>
    </w:lvl>
    <w:lvl w:ilvl="4" w:tplc="EC028E7A" w:tentative="1">
      <w:start w:val="1"/>
      <w:numFmt w:val="bullet"/>
      <w:lvlText w:val="•"/>
      <w:lvlJc w:val="left"/>
      <w:pPr>
        <w:tabs>
          <w:tab w:val="num" w:pos="3600"/>
        </w:tabs>
        <w:ind w:left="3600" w:hanging="360"/>
      </w:pPr>
      <w:rPr>
        <w:rFonts w:ascii="Arial" w:hAnsi="Arial" w:hint="default"/>
      </w:rPr>
    </w:lvl>
    <w:lvl w:ilvl="5" w:tplc="575CF75E" w:tentative="1">
      <w:start w:val="1"/>
      <w:numFmt w:val="bullet"/>
      <w:lvlText w:val="•"/>
      <w:lvlJc w:val="left"/>
      <w:pPr>
        <w:tabs>
          <w:tab w:val="num" w:pos="4320"/>
        </w:tabs>
        <w:ind w:left="4320" w:hanging="360"/>
      </w:pPr>
      <w:rPr>
        <w:rFonts w:ascii="Arial" w:hAnsi="Arial" w:hint="default"/>
      </w:rPr>
    </w:lvl>
    <w:lvl w:ilvl="6" w:tplc="8962FDB6" w:tentative="1">
      <w:start w:val="1"/>
      <w:numFmt w:val="bullet"/>
      <w:lvlText w:val="•"/>
      <w:lvlJc w:val="left"/>
      <w:pPr>
        <w:tabs>
          <w:tab w:val="num" w:pos="5040"/>
        </w:tabs>
        <w:ind w:left="5040" w:hanging="360"/>
      </w:pPr>
      <w:rPr>
        <w:rFonts w:ascii="Arial" w:hAnsi="Arial" w:hint="default"/>
      </w:rPr>
    </w:lvl>
    <w:lvl w:ilvl="7" w:tplc="B8FAC0A2" w:tentative="1">
      <w:start w:val="1"/>
      <w:numFmt w:val="bullet"/>
      <w:lvlText w:val="•"/>
      <w:lvlJc w:val="left"/>
      <w:pPr>
        <w:tabs>
          <w:tab w:val="num" w:pos="5760"/>
        </w:tabs>
        <w:ind w:left="5760" w:hanging="360"/>
      </w:pPr>
      <w:rPr>
        <w:rFonts w:ascii="Arial" w:hAnsi="Arial" w:hint="default"/>
      </w:rPr>
    </w:lvl>
    <w:lvl w:ilvl="8" w:tplc="9CC0020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99B2F01"/>
    <w:multiLevelType w:val="hybridMultilevel"/>
    <w:tmpl w:val="F10E60BC"/>
    <w:lvl w:ilvl="0" w:tplc="D728BFC8">
      <w:start w:val="1"/>
      <w:numFmt w:val="decimal"/>
      <w:pStyle w:val="ListNumber"/>
      <w:lvlText w:val="%1."/>
      <w:lvlJc w:val="left"/>
      <w:pPr>
        <w:ind w:left="1080" w:hanging="360"/>
      </w:pPr>
      <w:rPr>
        <w:rFonts w:ascii="Fira Sans OT Light" w:hAnsi="Fira Sans OT Light" w:hint="default"/>
        <w:color w:val="8064A2" w:themeColor="accent4"/>
        <w:sz w:val="2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C652BC4"/>
    <w:multiLevelType w:val="hybridMultilevel"/>
    <w:tmpl w:val="5D8C18D2"/>
    <w:lvl w:ilvl="0" w:tplc="8F76386E">
      <w:start w:val="1"/>
      <w:numFmt w:val="bullet"/>
      <w:lvlText w:val="•"/>
      <w:lvlJc w:val="left"/>
      <w:pPr>
        <w:tabs>
          <w:tab w:val="num" w:pos="720"/>
        </w:tabs>
        <w:ind w:left="720" w:hanging="360"/>
      </w:pPr>
      <w:rPr>
        <w:rFonts w:ascii="Arial" w:hAnsi="Arial" w:hint="default"/>
      </w:rPr>
    </w:lvl>
    <w:lvl w:ilvl="1" w:tplc="4468A158" w:tentative="1">
      <w:start w:val="1"/>
      <w:numFmt w:val="bullet"/>
      <w:lvlText w:val="•"/>
      <w:lvlJc w:val="left"/>
      <w:pPr>
        <w:tabs>
          <w:tab w:val="num" w:pos="1440"/>
        </w:tabs>
        <w:ind w:left="1440" w:hanging="360"/>
      </w:pPr>
      <w:rPr>
        <w:rFonts w:ascii="Arial" w:hAnsi="Arial" w:hint="default"/>
      </w:rPr>
    </w:lvl>
    <w:lvl w:ilvl="2" w:tplc="1CC4F166" w:tentative="1">
      <w:start w:val="1"/>
      <w:numFmt w:val="bullet"/>
      <w:lvlText w:val="•"/>
      <w:lvlJc w:val="left"/>
      <w:pPr>
        <w:tabs>
          <w:tab w:val="num" w:pos="2160"/>
        </w:tabs>
        <w:ind w:left="2160" w:hanging="360"/>
      </w:pPr>
      <w:rPr>
        <w:rFonts w:ascii="Arial" w:hAnsi="Arial" w:hint="default"/>
      </w:rPr>
    </w:lvl>
    <w:lvl w:ilvl="3" w:tplc="79E4C2A4" w:tentative="1">
      <w:start w:val="1"/>
      <w:numFmt w:val="bullet"/>
      <w:lvlText w:val="•"/>
      <w:lvlJc w:val="left"/>
      <w:pPr>
        <w:tabs>
          <w:tab w:val="num" w:pos="2880"/>
        </w:tabs>
        <w:ind w:left="2880" w:hanging="360"/>
      </w:pPr>
      <w:rPr>
        <w:rFonts w:ascii="Arial" w:hAnsi="Arial" w:hint="default"/>
      </w:rPr>
    </w:lvl>
    <w:lvl w:ilvl="4" w:tplc="8D880842" w:tentative="1">
      <w:start w:val="1"/>
      <w:numFmt w:val="bullet"/>
      <w:lvlText w:val="•"/>
      <w:lvlJc w:val="left"/>
      <w:pPr>
        <w:tabs>
          <w:tab w:val="num" w:pos="3600"/>
        </w:tabs>
        <w:ind w:left="3600" w:hanging="360"/>
      </w:pPr>
      <w:rPr>
        <w:rFonts w:ascii="Arial" w:hAnsi="Arial" w:hint="default"/>
      </w:rPr>
    </w:lvl>
    <w:lvl w:ilvl="5" w:tplc="0D968862" w:tentative="1">
      <w:start w:val="1"/>
      <w:numFmt w:val="bullet"/>
      <w:lvlText w:val="•"/>
      <w:lvlJc w:val="left"/>
      <w:pPr>
        <w:tabs>
          <w:tab w:val="num" w:pos="4320"/>
        </w:tabs>
        <w:ind w:left="4320" w:hanging="360"/>
      </w:pPr>
      <w:rPr>
        <w:rFonts w:ascii="Arial" w:hAnsi="Arial" w:hint="default"/>
      </w:rPr>
    </w:lvl>
    <w:lvl w:ilvl="6" w:tplc="930E21FC" w:tentative="1">
      <w:start w:val="1"/>
      <w:numFmt w:val="bullet"/>
      <w:lvlText w:val="•"/>
      <w:lvlJc w:val="left"/>
      <w:pPr>
        <w:tabs>
          <w:tab w:val="num" w:pos="5040"/>
        </w:tabs>
        <w:ind w:left="5040" w:hanging="360"/>
      </w:pPr>
      <w:rPr>
        <w:rFonts w:ascii="Arial" w:hAnsi="Arial" w:hint="default"/>
      </w:rPr>
    </w:lvl>
    <w:lvl w:ilvl="7" w:tplc="28B4DA46" w:tentative="1">
      <w:start w:val="1"/>
      <w:numFmt w:val="bullet"/>
      <w:lvlText w:val="•"/>
      <w:lvlJc w:val="left"/>
      <w:pPr>
        <w:tabs>
          <w:tab w:val="num" w:pos="5760"/>
        </w:tabs>
        <w:ind w:left="5760" w:hanging="360"/>
      </w:pPr>
      <w:rPr>
        <w:rFonts w:ascii="Arial" w:hAnsi="Arial" w:hint="default"/>
      </w:rPr>
    </w:lvl>
    <w:lvl w:ilvl="8" w:tplc="45B0BF7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FCC2834"/>
    <w:multiLevelType w:val="hybridMultilevel"/>
    <w:tmpl w:val="36AA6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CC54E6"/>
    <w:multiLevelType w:val="hybridMultilevel"/>
    <w:tmpl w:val="770C62AA"/>
    <w:lvl w:ilvl="0" w:tplc="6818FFC2">
      <w:start w:val="1"/>
      <w:numFmt w:val="bullet"/>
      <w:lvlText w:val="•"/>
      <w:lvlJc w:val="left"/>
      <w:pPr>
        <w:tabs>
          <w:tab w:val="num" w:pos="720"/>
        </w:tabs>
        <w:ind w:left="720" w:hanging="360"/>
      </w:pPr>
      <w:rPr>
        <w:rFonts w:ascii="Arial" w:hAnsi="Arial" w:hint="default"/>
      </w:rPr>
    </w:lvl>
    <w:lvl w:ilvl="1" w:tplc="57001DFC" w:tentative="1">
      <w:start w:val="1"/>
      <w:numFmt w:val="bullet"/>
      <w:lvlText w:val="•"/>
      <w:lvlJc w:val="left"/>
      <w:pPr>
        <w:tabs>
          <w:tab w:val="num" w:pos="1440"/>
        </w:tabs>
        <w:ind w:left="1440" w:hanging="360"/>
      </w:pPr>
      <w:rPr>
        <w:rFonts w:ascii="Arial" w:hAnsi="Arial" w:hint="default"/>
      </w:rPr>
    </w:lvl>
    <w:lvl w:ilvl="2" w:tplc="CB5E7B06" w:tentative="1">
      <w:start w:val="1"/>
      <w:numFmt w:val="bullet"/>
      <w:lvlText w:val="•"/>
      <w:lvlJc w:val="left"/>
      <w:pPr>
        <w:tabs>
          <w:tab w:val="num" w:pos="2160"/>
        </w:tabs>
        <w:ind w:left="2160" w:hanging="360"/>
      </w:pPr>
      <w:rPr>
        <w:rFonts w:ascii="Arial" w:hAnsi="Arial" w:hint="default"/>
      </w:rPr>
    </w:lvl>
    <w:lvl w:ilvl="3" w:tplc="2432F246" w:tentative="1">
      <w:start w:val="1"/>
      <w:numFmt w:val="bullet"/>
      <w:lvlText w:val="•"/>
      <w:lvlJc w:val="left"/>
      <w:pPr>
        <w:tabs>
          <w:tab w:val="num" w:pos="2880"/>
        </w:tabs>
        <w:ind w:left="2880" w:hanging="360"/>
      </w:pPr>
      <w:rPr>
        <w:rFonts w:ascii="Arial" w:hAnsi="Arial" w:hint="default"/>
      </w:rPr>
    </w:lvl>
    <w:lvl w:ilvl="4" w:tplc="0FD849E4" w:tentative="1">
      <w:start w:val="1"/>
      <w:numFmt w:val="bullet"/>
      <w:lvlText w:val="•"/>
      <w:lvlJc w:val="left"/>
      <w:pPr>
        <w:tabs>
          <w:tab w:val="num" w:pos="3600"/>
        </w:tabs>
        <w:ind w:left="3600" w:hanging="360"/>
      </w:pPr>
      <w:rPr>
        <w:rFonts w:ascii="Arial" w:hAnsi="Arial" w:hint="default"/>
      </w:rPr>
    </w:lvl>
    <w:lvl w:ilvl="5" w:tplc="0AFCD966" w:tentative="1">
      <w:start w:val="1"/>
      <w:numFmt w:val="bullet"/>
      <w:lvlText w:val="•"/>
      <w:lvlJc w:val="left"/>
      <w:pPr>
        <w:tabs>
          <w:tab w:val="num" w:pos="4320"/>
        </w:tabs>
        <w:ind w:left="4320" w:hanging="360"/>
      </w:pPr>
      <w:rPr>
        <w:rFonts w:ascii="Arial" w:hAnsi="Arial" w:hint="default"/>
      </w:rPr>
    </w:lvl>
    <w:lvl w:ilvl="6" w:tplc="C39CE7A4" w:tentative="1">
      <w:start w:val="1"/>
      <w:numFmt w:val="bullet"/>
      <w:lvlText w:val="•"/>
      <w:lvlJc w:val="left"/>
      <w:pPr>
        <w:tabs>
          <w:tab w:val="num" w:pos="5040"/>
        </w:tabs>
        <w:ind w:left="5040" w:hanging="360"/>
      </w:pPr>
      <w:rPr>
        <w:rFonts w:ascii="Arial" w:hAnsi="Arial" w:hint="default"/>
      </w:rPr>
    </w:lvl>
    <w:lvl w:ilvl="7" w:tplc="10862DA4" w:tentative="1">
      <w:start w:val="1"/>
      <w:numFmt w:val="bullet"/>
      <w:lvlText w:val="•"/>
      <w:lvlJc w:val="left"/>
      <w:pPr>
        <w:tabs>
          <w:tab w:val="num" w:pos="5760"/>
        </w:tabs>
        <w:ind w:left="5760" w:hanging="360"/>
      </w:pPr>
      <w:rPr>
        <w:rFonts w:ascii="Arial" w:hAnsi="Arial" w:hint="default"/>
      </w:rPr>
    </w:lvl>
    <w:lvl w:ilvl="8" w:tplc="4A0C3E9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65C6BD0"/>
    <w:multiLevelType w:val="hybridMultilevel"/>
    <w:tmpl w:val="D1788744"/>
    <w:lvl w:ilvl="0" w:tplc="D068BEA4">
      <w:start w:val="1"/>
      <w:numFmt w:val="bullet"/>
      <w:lvlText w:val="•"/>
      <w:lvlJc w:val="left"/>
      <w:pPr>
        <w:tabs>
          <w:tab w:val="num" w:pos="720"/>
        </w:tabs>
        <w:ind w:left="720" w:hanging="360"/>
      </w:pPr>
      <w:rPr>
        <w:rFonts w:ascii="Arial" w:hAnsi="Arial" w:hint="default"/>
      </w:rPr>
    </w:lvl>
    <w:lvl w:ilvl="1" w:tplc="2AE4B66E" w:tentative="1">
      <w:start w:val="1"/>
      <w:numFmt w:val="bullet"/>
      <w:lvlText w:val="•"/>
      <w:lvlJc w:val="left"/>
      <w:pPr>
        <w:tabs>
          <w:tab w:val="num" w:pos="1440"/>
        </w:tabs>
        <w:ind w:left="1440" w:hanging="360"/>
      </w:pPr>
      <w:rPr>
        <w:rFonts w:ascii="Arial" w:hAnsi="Arial" w:hint="default"/>
      </w:rPr>
    </w:lvl>
    <w:lvl w:ilvl="2" w:tplc="0DBA130E" w:tentative="1">
      <w:start w:val="1"/>
      <w:numFmt w:val="bullet"/>
      <w:lvlText w:val="•"/>
      <w:lvlJc w:val="left"/>
      <w:pPr>
        <w:tabs>
          <w:tab w:val="num" w:pos="2160"/>
        </w:tabs>
        <w:ind w:left="2160" w:hanging="360"/>
      </w:pPr>
      <w:rPr>
        <w:rFonts w:ascii="Arial" w:hAnsi="Arial" w:hint="default"/>
      </w:rPr>
    </w:lvl>
    <w:lvl w:ilvl="3" w:tplc="431C1A30" w:tentative="1">
      <w:start w:val="1"/>
      <w:numFmt w:val="bullet"/>
      <w:lvlText w:val="•"/>
      <w:lvlJc w:val="left"/>
      <w:pPr>
        <w:tabs>
          <w:tab w:val="num" w:pos="2880"/>
        </w:tabs>
        <w:ind w:left="2880" w:hanging="360"/>
      </w:pPr>
      <w:rPr>
        <w:rFonts w:ascii="Arial" w:hAnsi="Arial" w:hint="default"/>
      </w:rPr>
    </w:lvl>
    <w:lvl w:ilvl="4" w:tplc="1E4E1220" w:tentative="1">
      <w:start w:val="1"/>
      <w:numFmt w:val="bullet"/>
      <w:lvlText w:val="•"/>
      <w:lvlJc w:val="left"/>
      <w:pPr>
        <w:tabs>
          <w:tab w:val="num" w:pos="3600"/>
        </w:tabs>
        <w:ind w:left="3600" w:hanging="360"/>
      </w:pPr>
      <w:rPr>
        <w:rFonts w:ascii="Arial" w:hAnsi="Arial" w:hint="default"/>
      </w:rPr>
    </w:lvl>
    <w:lvl w:ilvl="5" w:tplc="C224890E" w:tentative="1">
      <w:start w:val="1"/>
      <w:numFmt w:val="bullet"/>
      <w:lvlText w:val="•"/>
      <w:lvlJc w:val="left"/>
      <w:pPr>
        <w:tabs>
          <w:tab w:val="num" w:pos="4320"/>
        </w:tabs>
        <w:ind w:left="4320" w:hanging="360"/>
      </w:pPr>
      <w:rPr>
        <w:rFonts w:ascii="Arial" w:hAnsi="Arial" w:hint="default"/>
      </w:rPr>
    </w:lvl>
    <w:lvl w:ilvl="6" w:tplc="66900266" w:tentative="1">
      <w:start w:val="1"/>
      <w:numFmt w:val="bullet"/>
      <w:lvlText w:val="•"/>
      <w:lvlJc w:val="left"/>
      <w:pPr>
        <w:tabs>
          <w:tab w:val="num" w:pos="5040"/>
        </w:tabs>
        <w:ind w:left="5040" w:hanging="360"/>
      </w:pPr>
      <w:rPr>
        <w:rFonts w:ascii="Arial" w:hAnsi="Arial" w:hint="default"/>
      </w:rPr>
    </w:lvl>
    <w:lvl w:ilvl="7" w:tplc="4492E68A" w:tentative="1">
      <w:start w:val="1"/>
      <w:numFmt w:val="bullet"/>
      <w:lvlText w:val="•"/>
      <w:lvlJc w:val="left"/>
      <w:pPr>
        <w:tabs>
          <w:tab w:val="num" w:pos="5760"/>
        </w:tabs>
        <w:ind w:left="5760" w:hanging="360"/>
      </w:pPr>
      <w:rPr>
        <w:rFonts w:ascii="Arial" w:hAnsi="Arial" w:hint="default"/>
      </w:rPr>
    </w:lvl>
    <w:lvl w:ilvl="8" w:tplc="E0E08F4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67714BA"/>
    <w:multiLevelType w:val="hybridMultilevel"/>
    <w:tmpl w:val="D11CBD3C"/>
    <w:lvl w:ilvl="0" w:tplc="606C6896">
      <w:start w:val="1"/>
      <w:numFmt w:val="bullet"/>
      <w:lvlText w:val="•"/>
      <w:lvlJc w:val="left"/>
      <w:pPr>
        <w:tabs>
          <w:tab w:val="num" w:pos="360"/>
        </w:tabs>
        <w:ind w:left="360" w:hanging="360"/>
      </w:pPr>
      <w:rPr>
        <w:rFonts w:ascii="Arial" w:hAnsi="Arial" w:hint="default"/>
      </w:rPr>
    </w:lvl>
    <w:lvl w:ilvl="1" w:tplc="9A3EE8C2" w:tentative="1">
      <w:start w:val="1"/>
      <w:numFmt w:val="bullet"/>
      <w:lvlText w:val="•"/>
      <w:lvlJc w:val="left"/>
      <w:pPr>
        <w:tabs>
          <w:tab w:val="num" w:pos="1080"/>
        </w:tabs>
        <w:ind w:left="1080" w:hanging="360"/>
      </w:pPr>
      <w:rPr>
        <w:rFonts w:ascii="Arial" w:hAnsi="Arial" w:hint="default"/>
      </w:rPr>
    </w:lvl>
    <w:lvl w:ilvl="2" w:tplc="0AD4AD6C" w:tentative="1">
      <w:start w:val="1"/>
      <w:numFmt w:val="bullet"/>
      <w:lvlText w:val="•"/>
      <w:lvlJc w:val="left"/>
      <w:pPr>
        <w:tabs>
          <w:tab w:val="num" w:pos="1800"/>
        </w:tabs>
        <w:ind w:left="1800" w:hanging="360"/>
      </w:pPr>
      <w:rPr>
        <w:rFonts w:ascii="Arial" w:hAnsi="Arial" w:hint="default"/>
      </w:rPr>
    </w:lvl>
    <w:lvl w:ilvl="3" w:tplc="9460BECA" w:tentative="1">
      <w:start w:val="1"/>
      <w:numFmt w:val="bullet"/>
      <w:lvlText w:val="•"/>
      <w:lvlJc w:val="left"/>
      <w:pPr>
        <w:tabs>
          <w:tab w:val="num" w:pos="2520"/>
        </w:tabs>
        <w:ind w:left="2520" w:hanging="360"/>
      </w:pPr>
      <w:rPr>
        <w:rFonts w:ascii="Arial" w:hAnsi="Arial" w:hint="default"/>
      </w:rPr>
    </w:lvl>
    <w:lvl w:ilvl="4" w:tplc="ECF62E1C" w:tentative="1">
      <w:start w:val="1"/>
      <w:numFmt w:val="bullet"/>
      <w:lvlText w:val="•"/>
      <w:lvlJc w:val="left"/>
      <w:pPr>
        <w:tabs>
          <w:tab w:val="num" w:pos="3240"/>
        </w:tabs>
        <w:ind w:left="3240" w:hanging="360"/>
      </w:pPr>
      <w:rPr>
        <w:rFonts w:ascii="Arial" w:hAnsi="Arial" w:hint="default"/>
      </w:rPr>
    </w:lvl>
    <w:lvl w:ilvl="5" w:tplc="71FC6848" w:tentative="1">
      <w:start w:val="1"/>
      <w:numFmt w:val="bullet"/>
      <w:lvlText w:val="•"/>
      <w:lvlJc w:val="left"/>
      <w:pPr>
        <w:tabs>
          <w:tab w:val="num" w:pos="3960"/>
        </w:tabs>
        <w:ind w:left="3960" w:hanging="360"/>
      </w:pPr>
      <w:rPr>
        <w:rFonts w:ascii="Arial" w:hAnsi="Arial" w:hint="default"/>
      </w:rPr>
    </w:lvl>
    <w:lvl w:ilvl="6" w:tplc="1EB2DE3C" w:tentative="1">
      <w:start w:val="1"/>
      <w:numFmt w:val="bullet"/>
      <w:lvlText w:val="•"/>
      <w:lvlJc w:val="left"/>
      <w:pPr>
        <w:tabs>
          <w:tab w:val="num" w:pos="4680"/>
        </w:tabs>
        <w:ind w:left="4680" w:hanging="360"/>
      </w:pPr>
      <w:rPr>
        <w:rFonts w:ascii="Arial" w:hAnsi="Arial" w:hint="default"/>
      </w:rPr>
    </w:lvl>
    <w:lvl w:ilvl="7" w:tplc="37505C4A" w:tentative="1">
      <w:start w:val="1"/>
      <w:numFmt w:val="bullet"/>
      <w:lvlText w:val="•"/>
      <w:lvlJc w:val="left"/>
      <w:pPr>
        <w:tabs>
          <w:tab w:val="num" w:pos="5400"/>
        </w:tabs>
        <w:ind w:left="5400" w:hanging="360"/>
      </w:pPr>
      <w:rPr>
        <w:rFonts w:ascii="Arial" w:hAnsi="Arial" w:hint="default"/>
      </w:rPr>
    </w:lvl>
    <w:lvl w:ilvl="8" w:tplc="0D56E0D6" w:tentative="1">
      <w:start w:val="1"/>
      <w:numFmt w:val="bullet"/>
      <w:lvlText w:val="•"/>
      <w:lvlJc w:val="left"/>
      <w:pPr>
        <w:tabs>
          <w:tab w:val="num" w:pos="6120"/>
        </w:tabs>
        <w:ind w:left="6120" w:hanging="360"/>
      </w:pPr>
      <w:rPr>
        <w:rFonts w:ascii="Arial" w:hAnsi="Arial" w:hint="default"/>
      </w:rPr>
    </w:lvl>
  </w:abstractNum>
  <w:abstractNum w:abstractNumId="10" w15:restartNumberingAfterBreak="0">
    <w:nsid w:val="173A4496"/>
    <w:multiLevelType w:val="multilevel"/>
    <w:tmpl w:val="1CB25C7E"/>
    <w:lvl w:ilvl="0">
      <w:start w:val="1"/>
      <w:numFmt w:val="decimal"/>
      <w:lvlText w:val="%1."/>
      <w:lvlJc w:val="left"/>
      <w:pPr>
        <w:ind w:left="360" w:hanging="360"/>
      </w:pPr>
      <w:rPr>
        <w:rFonts w:hint="default"/>
        <w:b w:val="0"/>
        <w:i w:val="0"/>
        <w:color w:val="24A9D8"/>
        <w:sz w:val="20"/>
      </w:rPr>
    </w:lvl>
    <w:lvl w:ilvl="1">
      <w:start w:val="1"/>
      <w:numFmt w:val="decimal"/>
      <w:lvlText w:val="%1.%2."/>
      <w:lvlJc w:val="left"/>
      <w:pPr>
        <w:ind w:left="792" w:hanging="432"/>
      </w:pPr>
      <w:rPr>
        <w:rFonts w:hint="default"/>
        <w:b w:val="0"/>
        <w:i w:val="0"/>
        <w:color w:val="93C034"/>
        <w:sz w:val="20"/>
      </w:rPr>
    </w:lvl>
    <w:lvl w:ilvl="2">
      <w:start w:val="1"/>
      <w:numFmt w:val="decimal"/>
      <w:lvlText w:val="%1.%2.%3."/>
      <w:lvlJc w:val="left"/>
      <w:pPr>
        <w:ind w:left="1224" w:hanging="504"/>
      </w:pPr>
      <w:rPr>
        <w:rFonts w:hint="default"/>
        <w:b w:val="0"/>
        <w:i w:val="0"/>
        <w:color w:val="93C034"/>
        <w:sz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7E13603"/>
    <w:multiLevelType w:val="hybridMultilevel"/>
    <w:tmpl w:val="ADB8F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7F26235"/>
    <w:multiLevelType w:val="hybridMultilevel"/>
    <w:tmpl w:val="EF567B22"/>
    <w:lvl w:ilvl="0" w:tplc="49A0E5CC">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537923"/>
    <w:multiLevelType w:val="hybridMultilevel"/>
    <w:tmpl w:val="1A54909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1FB06CAA"/>
    <w:multiLevelType w:val="multilevel"/>
    <w:tmpl w:val="8426260E"/>
    <w:lvl w:ilvl="0">
      <w:start w:val="1"/>
      <w:numFmt w:val="none"/>
      <w:pStyle w:val="Heading"/>
      <w:suff w:val="nothing"/>
      <w:lvlText w:val=""/>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27063FB4"/>
    <w:multiLevelType w:val="hybridMultilevel"/>
    <w:tmpl w:val="2A405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7F297F"/>
    <w:multiLevelType w:val="hybridMultilevel"/>
    <w:tmpl w:val="4088F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7654B9"/>
    <w:multiLevelType w:val="hybridMultilevel"/>
    <w:tmpl w:val="B1964556"/>
    <w:lvl w:ilvl="0" w:tplc="979E27B6">
      <w:start w:val="1"/>
      <w:numFmt w:val="bullet"/>
      <w:pStyle w:val="TableBullet"/>
      <w:lvlText w:val=""/>
      <w:lvlJc w:val="left"/>
      <w:pPr>
        <w:ind w:left="360" w:hanging="360"/>
      </w:pPr>
      <w:rPr>
        <w:rFonts w:ascii="Symbol" w:hAnsi="Symbol" w:hint="default"/>
        <w:color w:val="8064A2" w:themeColor="accent4"/>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EA64C9F"/>
    <w:multiLevelType w:val="hybridMultilevel"/>
    <w:tmpl w:val="8D1E2F66"/>
    <w:lvl w:ilvl="0" w:tplc="BBD45CB2">
      <w:start w:val="1"/>
      <w:numFmt w:val="bullet"/>
      <w:lvlText w:val="•"/>
      <w:lvlJc w:val="left"/>
      <w:pPr>
        <w:tabs>
          <w:tab w:val="num" w:pos="720"/>
        </w:tabs>
        <w:ind w:left="720" w:hanging="360"/>
      </w:pPr>
      <w:rPr>
        <w:rFonts w:ascii="Arial" w:hAnsi="Arial" w:hint="default"/>
      </w:rPr>
    </w:lvl>
    <w:lvl w:ilvl="1" w:tplc="8E28F9C4" w:tentative="1">
      <w:start w:val="1"/>
      <w:numFmt w:val="bullet"/>
      <w:lvlText w:val="•"/>
      <w:lvlJc w:val="left"/>
      <w:pPr>
        <w:tabs>
          <w:tab w:val="num" w:pos="1440"/>
        </w:tabs>
        <w:ind w:left="1440" w:hanging="360"/>
      </w:pPr>
      <w:rPr>
        <w:rFonts w:ascii="Arial" w:hAnsi="Arial" w:hint="default"/>
      </w:rPr>
    </w:lvl>
    <w:lvl w:ilvl="2" w:tplc="966C3C06" w:tentative="1">
      <w:start w:val="1"/>
      <w:numFmt w:val="bullet"/>
      <w:lvlText w:val="•"/>
      <w:lvlJc w:val="left"/>
      <w:pPr>
        <w:tabs>
          <w:tab w:val="num" w:pos="2160"/>
        </w:tabs>
        <w:ind w:left="2160" w:hanging="360"/>
      </w:pPr>
      <w:rPr>
        <w:rFonts w:ascii="Arial" w:hAnsi="Arial" w:hint="default"/>
      </w:rPr>
    </w:lvl>
    <w:lvl w:ilvl="3" w:tplc="198A0CDE" w:tentative="1">
      <w:start w:val="1"/>
      <w:numFmt w:val="bullet"/>
      <w:lvlText w:val="•"/>
      <w:lvlJc w:val="left"/>
      <w:pPr>
        <w:tabs>
          <w:tab w:val="num" w:pos="2880"/>
        </w:tabs>
        <w:ind w:left="2880" w:hanging="360"/>
      </w:pPr>
      <w:rPr>
        <w:rFonts w:ascii="Arial" w:hAnsi="Arial" w:hint="default"/>
      </w:rPr>
    </w:lvl>
    <w:lvl w:ilvl="4" w:tplc="084A3A86" w:tentative="1">
      <w:start w:val="1"/>
      <w:numFmt w:val="bullet"/>
      <w:lvlText w:val="•"/>
      <w:lvlJc w:val="left"/>
      <w:pPr>
        <w:tabs>
          <w:tab w:val="num" w:pos="3600"/>
        </w:tabs>
        <w:ind w:left="3600" w:hanging="360"/>
      </w:pPr>
      <w:rPr>
        <w:rFonts w:ascii="Arial" w:hAnsi="Arial" w:hint="default"/>
      </w:rPr>
    </w:lvl>
    <w:lvl w:ilvl="5" w:tplc="890AAB90" w:tentative="1">
      <w:start w:val="1"/>
      <w:numFmt w:val="bullet"/>
      <w:lvlText w:val="•"/>
      <w:lvlJc w:val="left"/>
      <w:pPr>
        <w:tabs>
          <w:tab w:val="num" w:pos="4320"/>
        </w:tabs>
        <w:ind w:left="4320" w:hanging="360"/>
      </w:pPr>
      <w:rPr>
        <w:rFonts w:ascii="Arial" w:hAnsi="Arial" w:hint="default"/>
      </w:rPr>
    </w:lvl>
    <w:lvl w:ilvl="6" w:tplc="3FCA941C" w:tentative="1">
      <w:start w:val="1"/>
      <w:numFmt w:val="bullet"/>
      <w:lvlText w:val="•"/>
      <w:lvlJc w:val="left"/>
      <w:pPr>
        <w:tabs>
          <w:tab w:val="num" w:pos="5040"/>
        </w:tabs>
        <w:ind w:left="5040" w:hanging="360"/>
      </w:pPr>
      <w:rPr>
        <w:rFonts w:ascii="Arial" w:hAnsi="Arial" w:hint="default"/>
      </w:rPr>
    </w:lvl>
    <w:lvl w:ilvl="7" w:tplc="7368E1F4" w:tentative="1">
      <w:start w:val="1"/>
      <w:numFmt w:val="bullet"/>
      <w:lvlText w:val="•"/>
      <w:lvlJc w:val="left"/>
      <w:pPr>
        <w:tabs>
          <w:tab w:val="num" w:pos="5760"/>
        </w:tabs>
        <w:ind w:left="5760" w:hanging="360"/>
      </w:pPr>
      <w:rPr>
        <w:rFonts w:ascii="Arial" w:hAnsi="Arial" w:hint="default"/>
      </w:rPr>
    </w:lvl>
    <w:lvl w:ilvl="8" w:tplc="F87AF19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20225E0"/>
    <w:multiLevelType w:val="hybridMultilevel"/>
    <w:tmpl w:val="5B4003B8"/>
    <w:lvl w:ilvl="0" w:tplc="E1D64A42">
      <w:start w:val="1"/>
      <w:numFmt w:val="bullet"/>
      <w:lvlText w:val="•"/>
      <w:lvlJc w:val="left"/>
      <w:pPr>
        <w:tabs>
          <w:tab w:val="num" w:pos="360"/>
        </w:tabs>
        <w:ind w:left="360" w:hanging="360"/>
      </w:pPr>
      <w:rPr>
        <w:rFonts w:ascii="Arial" w:hAnsi="Arial" w:hint="default"/>
      </w:rPr>
    </w:lvl>
    <w:lvl w:ilvl="1" w:tplc="514408FE" w:tentative="1">
      <w:start w:val="1"/>
      <w:numFmt w:val="bullet"/>
      <w:lvlText w:val="•"/>
      <w:lvlJc w:val="left"/>
      <w:pPr>
        <w:tabs>
          <w:tab w:val="num" w:pos="1080"/>
        </w:tabs>
        <w:ind w:left="1080" w:hanging="360"/>
      </w:pPr>
      <w:rPr>
        <w:rFonts w:ascii="Arial" w:hAnsi="Arial" w:hint="default"/>
      </w:rPr>
    </w:lvl>
    <w:lvl w:ilvl="2" w:tplc="3AEA763C" w:tentative="1">
      <w:start w:val="1"/>
      <w:numFmt w:val="bullet"/>
      <w:lvlText w:val="•"/>
      <w:lvlJc w:val="left"/>
      <w:pPr>
        <w:tabs>
          <w:tab w:val="num" w:pos="1800"/>
        </w:tabs>
        <w:ind w:left="1800" w:hanging="360"/>
      </w:pPr>
      <w:rPr>
        <w:rFonts w:ascii="Arial" w:hAnsi="Arial" w:hint="default"/>
      </w:rPr>
    </w:lvl>
    <w:lvl w:ilvl="3" w:tplc="371EE118" w:tentative="1">
      <w:start w:val="1"/>
      <w:numFmt w:val="bullet"/>
      <w:lvlText w:val="•"/>
      <w:lvlJc w:val="left"/>
      <w:pPr>
        <w:tabs>
          <w:tab w:val="num" w:pos="2520"/>
        </w:tabs>
        <w:ind w:left="2520" w:hanging="360"/>
      </w:pPr>
      <w:rPr>
        <w:rFonts w:ascii="Arial" w:hAnsi="Arial" w:hint="default"/>
      </w:rPr>
    </w:lvl>
    <w:lvl w:ilvl="4" w:tplc="F4AAB1D0" w:tentative="1">
      <w:start w:val="1"/>
      <w:numFmt w:val="bullet"/>
      <w:lvlText w:val="•"/>
      <w:lvlJc w:val="left"/>
      <w:pPr>
        <w:tabs>
          <w:tab w:val="num" w:pos="3240"/>
        </w:tabs>
        <w:ind w:left="3240" w:hanging="360"/>
      </w:pPr>
      <w:rPr>
        <w:rFonts w:ascii="Arial" w:hAnsi="Arial" w:hint="default"/>
      </w:rPr>
    </w:lvl>
    <w:lvl w:ilvl="5" w:tplc="F32095B2" w:tentative="1">
      <w:start w:val="1"/>
      <w:numFmt w:val="bullet"/>
      <w:lvlText w:val="•"/>
      <w:lvlJc w:val="left"/>
      <w:pPr>
        <w:tabs>
          <w:tab w:val="num" w:pos="3960"/>
        </w:tabs>
        <w:ind w:left="3960" w:hanging="360"/>
      </w:pPr>
      <w:rPr>
        <w:rFonts w:ascii="Arial" w:hAnsi="Arial" w:hint="default"/>
      </w:rPr>
    </w:lvl>
    <w:lvl w:ilvl="6" w:tplc="6276C04E" w:tentative="1">
      <w:start w:val="1"/>
      <w:numFmt w:val="bullet"/>
      <w:lvlText w:val="•"/>
      <w:lvlJc w:val="left"/>
      <w:pPr>
        <w:tabs>
          <w:tab w:val="num" w:pos="4680"/>
        </w:tabs>
        <w:ind w:left="4680" w:hanging="360"/>
      </w:pPr>
      <w:rPr>
        <w:rFonts w:ascii="Arial" w:hAnsi="Arial" w:hint="default"/>
      </w:rPr>
    </w:lvl>
    <w:lvl w:ilvl="7" w:tplc="0E4CCE98" w:tentative="1">
      <w:start w:val="1"/>
      <w:numFmt w:val="bullet"/>
      <w:lvlText w:val="•"/>
      <w:lvlJc w:val="left"/>
      <w:pPr>
        <w:tabs>
          <w:tab w:val="num" w:pos="5400"/>
        </w:tabs>
        <w:ind w:left="5400" w:hanging="360"/>
      </w:pPr>
      <w:rPr>
        <w:rFonts w:ascii="Arial" w:hAnsi="Arial" w:hint="default"/>
      </w:rPr>
    </w:lvl>
    <w:lvl w:ilvl="8" w:tplc="360019CC" w:tentative="1">
      <w:start w:val="1"/>
      <w:numFmt w:val="bullet"/>
      <w:lvlText w:val="•"/>
      <w:lvlJc w:val="left"/>
      <w:pPr>
        <w:tabs>
          <w:tab w:val="num" w:pos="6120"/>
        </w:tabs>
        <w:ind w:left="6120" w:hanging="360"/>
      </w:pPr>
      <w:rPr>
        <w:rFonts w:ascii="Arial" w:hAnsi="Arial" w:hint="default"/>
      </w:rPr>
    </w:lvl>
  </w:abstractNum>
  <w:abstractNum w:abstractNumId="20" w15:restartNumberingAfterBreak="0">
    <w:nsid w:val="33FC7CC1"/>
    <w:multiLevelType w:val="hybridMultilevel"/>
    <w:tmpl w:val="A156DB08"/>
    <w:lvl w:ilvl="0" w:tplc="764E29C4">
      <w:start w:val="1"/>
      <w:numFmt w:val="bullet"/>
      <w:lvlText w:val="•"/>
      <w:lvlJc w:val="left"/>
      <w:pPr>
        <w:tabs>
          <w:tab w:val="num" w:pos="720"/>
        </w:tabs>
        <w:ind w:left="720" w:hanging="360"/>
      </w:pPr>
      <w:rPr>
        <w:rFonts w:ascii="Arial" w:hAnsi="Arial" w:hint="default"/>
      </w:rPr>
    </w:lvl>
    <w:lvl w:ilvl="1" w:tplc="C872759A" w:tentative="1">
      <w:start w:val="1"/>
      <w:numFmt w:val="bullet"/>
      <w:lvlText w:val="•"/>
      <w:lvlJc w:val="left"/>
      <w:pPr>
        <w:tabs>
          <w:tab w:val="num" w:pos="1440"/>
        </w:tabs>
        <w:ind w:left="1440" w:hanging="360"/>
      </w:pPr>
      <w:rPr>
        <w:rFonts w:ascii="Arial" w:hAnsi="Arial" w:hint="default"/>
      </w:rPr>
    </w:lvl>
    <w:lvl w:ilvl="2" w:tplc="10944718" w:tentative="1">
      <w:start w:val="1"/>
      <w:numFmt w:val="bullet"/>
      <w:lvlText w:val="•"/>
      <w:lvlJc w:val="left"/>
      <w:pPr>
        <w:tabs>
          <w:tab w:val="num" w:pos="2160"/>
        </w:tabs>
        <w:ind w:left="2160" w:hanging="360"/>
      </w:pPr>
      <w:rPr>
        <w:rFonts w:ascii="Arial" w:hAnsi="Arial" w:hint="default"/>
      </w:rPr>
    </w:lvl>
    <w:lvl w:ilvl="3" w:tplc="F5A433FE" w:tentative="1">
      <w:start w:val="1"/>
      <w:numFmt w:val="bullet"/>
      <w:lvlText w:val="•"/>
      <w:lvlJc w:val="left"/>
      <w:pPr>
        <w:tabs>
          <w:tab w:val="num" w:pos="2880"/>
        </w:tabs>
        <w:ind w:left="2880" w:hanging="360"/>
      </w:pPr>
      <w:rPr>
        <w:rFonts w:ascii="Arial" w:hAnsi="Arial" w:hint="default"/>
      </w:rPr>
    </w:lvl>
    <w:lvl w:ilvl="4" w:tplc="06983786" w:tentative="1">
      <w:start w:val="1"/>
      <w:numFmt w:val="bullet"/>
      <w:lvlText w:val="•"/>
      <w:lvlJc w:val="left"/>
      <w:pPr>
        <w:tabs>
          <w:tab w:val="num" w:pos="3600"/>
        </w:tabs>
        <w:ind w:left="3600" w:hanging="360"/>
      </w:pPr>
      <w:rPr>
        <w:rFonts w:ascii="Arial" w:hAnsi="Arial" w:hint="default"/>
      </w:rPr>
    </w:lvl>
    <w:lvl w:ilvl="5" w:tplc="8AB60C1E" w:tentative="1">
      <w:start w:val="1"/>
      <w:numFmt w:val="bullet"/>
      <w:lvlText w:val="•"/>
      <w:lvlJc w:val="left"/>
      <w:pPr>
        <w:tabs>
          <w:tab w:val="num" w:pos="4320"/>
        </w:tabs>
        <w:ind w:left="4320" w:hanging="360"/>
      </w:pPr>
      <w:rPr>
        <w:rFonts w:ascii="Arial" w:hAnsi="Arial" w:hint="default"/>
      </w:rPr>
    </w:lvl>
    <w:lvl w:ilvl="6" w:tplc="260268EC" w:tentative="1">
      <w:start w:val="1"/>
      <w:numFmt w:val="bullet"/>
      <w:lvlText w:val="•"/>
      <w:lvlJc w:val="left"/>
      <w:pPr>
        <w:tabs>
          <w:tab w:val="num" w:pos="5040"/>
        </w:tabs>
        <w:ind w:left="5040" w:hanging="360"/>
      </w:pPr>
      <w:rPr>
        <w:rFonts w:ascii="Arial" w:hAnsi="Arial" w:hint="default"/>
      </w:rPr>
    </w:lvl>
    <w:lvl w:ilvl="7" w:tplc="BB4CD51A" w:tentative="1">
      <w:start w:val="1"/>
      <w:numFmt w:val="bullet"/>
      <w:lvlText w:val="•"/>
      <w:lvlJc w:val="left"/>
      <w:pPr>
        <w:tabs>
          <w:tab w:val="num" w:pos="5760"/>
        </w:tabs>
        <w:ind w:left="5760" w:hanging="360"/>
      </w:pPr>
      <w:rPr>
        <w:rFonts w:ascii="Arial" w:hAnsi="Arial" w:hint="default"/>
      </w:rPr>
    </w:lvl>
    <w:lvl w:ilvl="8" w:tplc="CF988D5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4F01166"/>
    <w:multiLevelType w:val="hybridMultilevel"/>
    <w:tmpl w:val="364083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36301264"/>
    <w:multiLevelType w:val="hybridMultilevel"/>
    <w:tmpl w:val="65CA5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822297E"/>
    <w:multiLevelType w:val="hybridMultilevel"/>
    <w:tmpl w:val="0F14F12C"/>
    <w:lvl w:ilvl="0" w:tplc="A70C1EE6">
      <w:start w:val="1"/>
      <w:numFmt w:val="bullet"/>
      <w:lvlText w:val="•"/>
      <w:lvlJc w:val="left"/>
      <w:pPr>
        <w:tabs>
          <w:tab w:val="num" w:pos="720"/>
        </w:tabs>
        <w:ind w:left="720" w:hanging="360"/>
      </w:pPr>
      <w:rPr>
        <w:rFonts w:ascii="Arial" w:hAnsi="Arial" w:hint="default"/>
      </w:rPr>
    </w:lvl>
    <w:lvl w:ilvl="1" w:tplc="B6DA5526" w:tentative="1">
      <w:start w:val="1"/>
      <w:numFmt w:val="bullet"/>
      <w:lvlText w:val="•"/>
      <w:lvlJc w:val="left"/>
      <w:pPr>
        <w:tabs>
          <w:tab w:val="num" w:pos="1440"/>
        </w:tabs>
        <w:ind w:left="1440" w:hanging="360"/>
      </w:pPr>
      <w:rPr>
        <w:rFonts w:ascii="Arial" w:hAnsi="Arial" w:hint="default"/>
      </w:rPr>
    </w:lvl>
    <w:lvl w:ilvl="2" w:tplc="EB3E4954" w:tentative="1">
      <w:start w:val="1"/>
      <w:numFmt w:val="bullet"/>
      <w:lvlText w:val="•"/>
      <w:lvlJc w:val="left"/>
      <w:pPr>
        <w:tabs>
          <w:tab w:val="num" w:pos="2160"/>
        </w:tabs>
        <w:ind w:left="2160" w:hanging="360"/>
      </w:pPr>
      <w:rPr>
        <w:rFonts w:ascii="Arial" w:hAnsi="Arial" w:hint="default"/>
      </w:rPr>
    </w:lvl>
    <w:lvl w:ilvl="3" w:tplc="80746C14" w:tentative="1">
      <w:start w:val="1"/>
      <w:numFmt w:val="bullet"/>
      <w:lvlText w:val="•"/>
      <w:lvlJc w:val="left"/>
      <w:pPr>
        <w:tabs>
          <w:tab w:val="num" w:pos="2880"/>
        </w:tabs>
        <w:ind w:left="2880" w:hanging="360"/>
      </w:pPr>
      <w:rPr>
        <w:rFonts w:ascii="Arial" w:hAnsi="Arial" w:hint="default"/>
      </w:rPr>
    </w:lvl>
    <w:lvl w:ilvl="4" w:tplc="C86EC36E" w:tentative="1">
      <w:start w:val="1"/>
      <w:numFmt w:val="bullet"/>
      <w:lvlText w:val="•"/>
      <w:lvlJc w:val="left"/>
      <w:pPr>
        <w:tabs>
          <w:tab w:val="num" w:pos="3600"/>
        </w:tabs>
        <w:ind w:left="3600" w:hanging="360"/>
      </w:pPr>
      <w:rPr>
        <w:rFonts w:ascii="Arial" w:hAnsi="Arial" w:hint="default"/>
      </w:rPr>
    </w:lvl>
    <w:lvl w:ilvl="5" w:tplc="E9027ABA" w:tentative="1">
      <w:start w:val="1"/>
      <w:numFmt w:val="bullet"/>
      <w:lvlText w:val="•"/>
      <w:lvlJc w:val="left"/>
      <w:pPr>
        <w:tabs>
          <w:tab w:val="num" w:pos="4320"/>
        </w:tabs>
        <w:ind w:left="4320" w:hanging="360"/>
      </w:pPr>
      <w:rPr>
        <w:rFonts w:ascii="Arial" w:hAnsi="Arial" w:hint="default"/>
      </w:rPr>
    </w:lvl>
    <w:lvl w:ilvl="6" w:tplc="B82E4A4C" w:tentative="1">
      <w:start w:val="1"/>
      <w:numFmt w:val="bullet"/>
      <w:lvlText w:val="•"/>
      <w:lvlJc w:val="left"/>
      <w:pPr>
        <w:tabs>
          <w:tab w:val="num" w:pos="5040"/>
        </w:tabs>
        <w:ind w:left="5040" w:hanging="360"/>
      </w:pPr>
      <w:rPr>
        <w:rFonts w:ascii="Arial" w:hAnsi="Arial" w:hint="default"/>
      </w:rPr>
    </w:lvl>
    <w:lvl w:ilvl="7" w:tplc="DC9A9E94" w:tentative="1">
      <w:start w:val="1"/>
      <w:numFmt w:val="bullet"/>
      <w:lvlText w:val="•"/>
      <w:lvlJc w:val="left"/>
      <w:pPr>
        <w:tabs>
          <w:tab w:val="num" w:pos="5760"/>
        </w:tabs>
        <w:ind w:left="5760" w:hanging="360"/>
      </w:pPr>
      <w:rPr>
        <w:rFonts w:ascii="Arial" w:hAnsi="Arial" w:hint="default"/>
      </w:rPr>
    </w:lvl>
    <w:lvl w:ilvl="8" w:tplc="2742972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8CE75F8"/>
    <w:multiLevelType w:val="hybridMultilevel"/>
    <w:tmpl w:val="D44E4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F6C50D9"/>
    <w:multiLevelType w:val="hybridMultilevel"/>
    <w:tmpl w:val="F8EAC54C"/>
    <w:lvl w:ilvl="0" w:tplc="FFA4E2A2">
      <w:start w:val="1"/>
      <w:numFmt w:val="decimal"/>
      <w:pStyle w:val="ListNumber2"/>
      <w:lvlText w:val="1.%1."/>
      <w:lvlJc w:val="left"/>
      <w:pPr>
        <w:ind w:left="720" w:hanging="360"/>
      </w:pPr>
      <w:rPr>
        <w:rFonts w:ascii="Fira Sans OT Light" w:hAnsi="Fira Sans OT Light" w:hint="default"/>
        <w:color w:val="24A9D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4646AF0"/>
    <w:multiLevelType w:val="hybridMultilevel"/>
    <w:tmpl w:val="8A7C1A90"/>
    <w:lvl w:ilvl="0" w:tplc="4482C2EA">
      <w:start w:val="1"/>
      <w:numFmt w:val="bullet"/>
      <w:lvlText w:val="•"/>
      <w:lvlJc w:val="left"/>
      <w:pPr>
        <w:tabs>
          <w:tab w:val="num" w:pos="720"/>
        </w:tabs>
        <w:ind w:left="720" w:hanging="360"/>
      </w:pPr>
      <w:rPr>
        <w:rFonts w:ascii="Arial" w:hAnsi="Arial" w:hint="default"/>
      </w:rPr>
    </w:lvl>
    <w:lvl w:ilvl="1" w:tplc="0DEEE16C" w:tentative="1">
      <w:start w:val="1"/>
      <w:numFmt w:val="bullet"/>
      <w:lvlText w:val="•"/>
      <w:lvlJc w:val="left"/>
      <w:pPr>
        <w:tabs>
          <w:tab w:val="num" w:pos="1440"/>
        </w:tabs>
        <w:ind w:left="1440" w:hanging="360"/>
      </w:pPr>
      <w:rPr>
        <w:rFonts w:ascii="Arial" w:hAnsi="Arial" w:hint="default"/>
      </w:rPr>
    </w:lvl>
    <w:lvl w:ilvl="2" w:tplc="A1A023B6" w:tentative="1">
      <w:start w:val="1"/>
      <w:numFmt w:val="bullet"/>
      <w:lvlText w:val="•"/>
      <w:lvlJc w:val="left"/>
      <w:pPr>
        <w:tabs>
          <w:tab w:val="num" w:pos="2160"/>
        </w:tabs>
        <w:ind w:left="2160" w:hanging="360"/>
      </w:pPr>
      <w:rPr>
        <w:rFonts w:ascii="Arial" w:hAnsi="Arial" w:hint="default"/>
      </w:rPr>
    </w:lvl>
    <w:lvl w:ilvl="3" w:tplc="5450D7A4" w:tentative="1">
      <w:start w:val="1"/>
      <w:numFmt w:val="bullet"/>
      <w:lvlText w:val="•"/>
      <w:lvlJc w:val="left"/>
      <w:pPr>
        <w:tabs>
          <w:tab w:val="num" w:pos="2880"/>
        </w:tabs>
        <w:ind w:left="2880" w:hanging="360"/>
      </w:pPr>
      <w:rPr>
        <w:rFonts w:ascii="Arial" w:hAnsi="Arial" w:hint="default"/>
      </w:rPr>
    </w:lvl>
    <w:lvl w:ilvl="4" w:tplc="400EA9A2" w:tentative="1">
      <w:start w:val="1"/>
      <w:numFmt w:val="bullet"/>
      <w:lvlText w:val="•"/>
      <w:lvlJc w:val="left"/>
      <w:pPr>
        <w:tabs>
          <w:tab w:val="num" w:pos="3600"/>
        </w:tabs>
        <w:ind w:left="3600" w:hanging="360"/>
      </w:pPr>
      <w:rPr>
        <w:rFonts w:ascii="Arial" w:hAnsi="Arial" w:hint="default"/>
      </w:rPr>
    </w:lvl>
    <w:lvl w:ilvl="5" w:tplc="3A4E28DC" w:tentative="1">
      <w:start w:val="1"/>
      <w:numFmt w:val="bullet"/>
      <w:lvlText w:val="•"/>
      <w:lvlJc w:val="left"/>
      <w:pPr>
        <w:tabs>
          <w:tab w:val="num" w:pos="4320"/>
        </w:tabs>
        <w:ind w:left="4320" w:hanging="360"/>
      </w:pPr>
      <w:rPr>
        <w:rFonts w:ascii="Arial" w:hAnsi="Arial" w:hint="default"/>
      </w:rPr>
    </w:lvl>
    <w:lvl w:ilvl="6" w:tplc="D2360B8A" w:tentative="1">
      <w:start w:val="1"/>
      <w:numFmt w:val="bullet"/>
      <w:lvlText w:val="•"/>
      <w:lvlJc w:val="left"/>
      <w:pPr>
        <w:tabs>
          <w:tab w:val="num" w:pos="5040"/>
        </w:tabs>
        <w:ind w:left="5040" w:hanging="360"/>
      </w:pPr>
      <w:rPr>
        <w:rFonts w:ascii="Arial" w:hAnsi="Arial" w:hint="default"/>
      </w:rPr>
    </w:lvl>
    <w:lvl w:ilvl="7" w:tplc="08ECBFAE" w:tentative="1">
      <w:start w:val="1"/>
      <w:numFmt w:val="bullet"/>
      <w:lvlText w:val="•"/>
      <w:lvlJc w:val="left"/>
      <w:pPr>
        <w:tabs>
          <w:tab w:val="num" w:pos="5760"/>
        </w:tabs>
        <w:ind w:left="5760" w:hanging="360"/>
      </w:pPr>
      <w:rPr>
        <w:rFonts w:ascii="Arial" w:hAnsi="Arial" w:hint="default"/>
      </w:rPr>
    </w:lvl>
    <w:lvl w:ilvl="8" w:tplc="202C7E70"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4AC304A"/>
    <w:multiLevelType w:val="hybridMultilevel"/>
    <w:tmpl w:val="DC7C01E6"/>
    <w:lvl w:ilvl="0" w:tplc="CC9E4828">
      <w:start w:val="1"/>
      <w:numFmt w:val="bullet"/>
      <w:pStyle w:val="TableBullet8"/>
      <w:lvlText w:val=""/>
      <w:lvlJc w:val="left"/>
      <w:pPr>
        <w:tabs>
          <w:tab w:val="num" w:pos="360"/>
        </w:tabs>
        <w:ind w:left="360" w:hanging="360"/>
      </w:pPr>
      <w:rPr>
        <w:rFonts w:ascii="Symbol" w:hAnsi="Symbol" w:hint="default"/>
        <w:color w:val="93C03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77059CA"/>
    <w:multiLevelType w:val="hybridMultilevel"/>
    <w:tmpl w:val="D7601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7A12BF4"/>
    <w:multiLevelType w:val="hybridMultilevel"/>
    <w:tmpl w:val="F626CA74"/>
    <w:lvl w:ilvl="0" w:tplc="69B813DA">
      <w:start w:val="1"/>
      <w:numFmt w:val="bullet"/>
      <w:lvlText w:val="•"/>
      <w:lvlJc w:val="left"/>
      <w:pPr>
        <w:tabs>
          <w:tab w:val="num" w:pos="720"/>
        </w:tabs>
        <w:ind w:left="720" w:hanging="360"/>
      </w:pPr>
      <w:rPr>
        <w:rFonts w:ascii="Arial" w:hAnsi="Arial" w:hint="default"/>
      </w:rPr>
    </w:lvl>
    <w:lvl w:ilvl="1" w:tplc="178A5FE8">
      <w:numFmt w:val="bullet"/>
      <w:lvlText w:val=""/>
      <w:lvlJc w:val="left"/>
      <w:pPr>
        <w:tabs>
          <w:tab w:val="num" w:pos="1440"/>
        </w:tabs>
        <w:ind w:left="1440" w:hanging="360"/>
      </w:pPr>
      <w:rPr>
        <w:rFonts w:ascii="Wingdings" w:hAnsi="Wingdings" w:hint="default"/>
      </w:rPr>
    </w:lvl>
    <w:lvl w:ilvl="2" w:tplc="E5823194" w:tentative="1">
      <w:start w:val="1"/>
      <w:numFmt w:val="bullet"/>
      <w:lvlText w:val="•"/>
      <w:lvlJc w:val="left"/>
      <w:pPr>
        <w:tabs>
          <w:tab w:val="num" w:pos="2160"/>
        </w:tabs>
        <w:ind w:left="2160" w:hanging="360"/>
      </w:pPr>
      <w:rPr>
        <w:rFonts w:ascii="Arial" w:hAnsi="Arial" w:hint="default"/>
      </w:rPr>
    </w:lvl>
    <w:lvl w:ilvl="3" w:tplc="6B84FD78" w:tentative="1">
      <w:start w:val="1"/>
      <w:numFmt w:val="bullet"/>
      <w:lvlText w:val="•"/>
      <w:lvlJc w:val="left"/>
      <w:pPr>
        <w:tabs>
          <w:tab w:val="num" w:pos="2880"/>
        </w:tabs>
        <w:ind w:left="2880" w:hanging="360"/>
      </w:pPr>
      <w:rPr>
        <w:rFonts w:ascii="Arial" w:hAnsi="Arial" w:hint="default"/>
      </w:rPr>
    </w:lvl>
    <w:lvl w:ilvl="4" w:tplc="813EBF8A" w:tentative="1">
      <w:start w:val="1"/>
      <w:numFmt w:val="bullet"/>
      <w:lvlText w:val="•"/>
      <w:lvlJc w:val="left"/>
      <w:pPr>
        <w:tabs>
          <w:tab w:val="num" w:pos="3600"/>
        </w:tabs>
        <w:ind w:left="3600" w:hanging="360"/>
      </w:pPr>
      <w:rPr>
        <w:rFonts w:ascii="Arial" w:hAnsi="Arial" w:hint="default"/>
      </w:rPr>
    </w:lvl>
    <w:lvl w:ilvl="5" w:tplc="A6D0146C" w:tentative="1">
      <w:start w:val="1"/>
      <w:numFmt w:val="bullet"/>
      <w:lvlText w:val="•"/>
      <w:lvlJc w:val="left"/>
      <w:pPr>
        <w:tabs>
          <w:tab w:val="num" w:pos="4320"/>
        </w:tabs>
        <w:ind w:left="4320" w:hanging="360"/>
      </w:pPr>
      <w:rPr>
        <w:rFonts w:ascii="Arial" w:hAnsi="Arial" w:hint="default"/>
      </w:rPr>
    </w:lvl>
    <w:lvl w:ilvl="6" w:tplc="EDF44BBA" w:tentative="1">
      <w:start w:val="1"/>
      <w:numFmt w:val="bullet"/>
      <w:lvlText w:val="•"/>
      <w:lvlJc w:val="left"/>
      <w:pPr>
        <w:tabs>
          <w:tab w:val="num" w:pos="5040"/>
        </w:tabs>
        <w:ind w:left="5040" w:hanging="360"/>
      </w:pPr>
      <w:rPr>
        <w:rFonts w:ascii="Arial" w:hAnsi="Arial" w:hint="default"/>
      </w:rPr>
    </w:lvl>
    <w:lvl w:ilvl="7" w:tplc="9916466A" w:tentative="1">
      <w:start w:val="1"/>
      <w:numFmt w:val="bullet"/>
      <w:lvlText w:val="•"/>
      <w:lvlJc w:val="left"/>
      <w:pPr>
        <w:tabs>
          <w:tab w:val="num" w:pos="5760"/>
        </w:tabs>
        <w:ind w:left="5760" w:hanging="360"/>
      </w:pPr>
      <w:rPr>
        <w:rFonts w:ascii="Arial" w:hAnsi="Arial" w:hint="default"/>
      </w:rPr>
    </w:lvl>
    <w:lvl w:ilvl="8" w:tplc="C0B45550"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7E2730C"/>
    <w:multiLevelType w:val="hybridMultilevel"/>
    <w:tmpl w:val="BE38F4AC"/>
    <w:lvl w:ilvl="0" w:tplc="1C0EBEAE">
      <w:start w:val="1"/>
      <w:numFmt w:val="bullet"/>
      <w:lvlText w:val="•"/>
      <w:lvlJc w:val="left"/>
      <w:pPr>
        <w:tabs>
          <w:tab w:val="num" w:pos="720"/>
        </w:tabs>
        <w:ind w:left="720" w:hanging="360"/>
      </w:pPr>
      <w:rPr>
        <w:rFonts w:ascii="Arial" w:hAnsi="Arial" w:hint="default"/>
      </w:rPr>
    </w:lvl>
    <w:lvl w:ilvl="1" w:tplc="A2F06F78" w:tentative="1">
      <w:start w:val="1"/>
      <w:numFmt w:val="bullet"/>
      <w:lvlText w:val="•"/>
      <w:lvlJc w:val="left"/>
      <w:pPr>
        <w:tabs>
          <w:tab w:val="num" w:pos="1440"/>
        </w:tabs>
        <w:ind w:left="1440" w:hanging="360"/>
      </w:pPr>
      <w:rPr>
        <w:rFonts w:ascii="Arial" w:hAnsi="Arial" w:hint="default"/>
      </w:rPr>
    </w:lvl>
    <w:lvl w:ilvl="2" w:tplc="EB84C8A0" w:tentative="1">
      <w:start w:val="1"/>
      <w:numFmt w:val="bullet"/>
      <w:lvlText w:val="•"/>
      <w:lvlJc w:val="left"/>
      <w:pPr>
        <w:tabs>
          <w:tab w:val="num" w:pos="2160"/>
        </w:tabs>
        <w:ind w:left="2160" w:hanging="360"/>
      </w:pPr>
      <w:rPr>
        <w:rFonts w:ascii="Arial" w:hAnsi="Arial" w:hint="default"/>
      </w:rPr>
    </w:lvl>
    <w:lvl w:ilvl="3" w:tplc="37A28A2A" w:tentative="1">
      <w:start w:val="1"/>
      <w:numFmt w:val="bullet"/>
      <w:lvlText w:val="•"/>
      <w:lvlJc w:val="left"/>
      <w:pPr>
        <w:tabs>
          <w:tab w:val="num" w:pos="2880"/>
        </w:tabs>
        <w:ind w:left="2880" w:hanging="360"/>
      </w:pPr>
      <w:rPr>
        <w:rFonts w:ascii="Arial" w:hAnsi="Arial" w:hint="default"/>
      </w:rPr>
    </w:lvl>
    <w:lvl w:ilvl="4" w:tplc="E4701DE0" w:tentative="1">
      <w:start w:val="1"/>
      <w:numFmt w:val="bullet"/>
      <w:lvlText w:val="•"/>
      <w:lvlJc w:val="left"/>
      <w:pPr>
        <w:tabs>
          <w:tab w:val="num" w:pos="3600"/>
        </w:tabs>
        <w:ind w:left="3600" w:hanging="360"/>
      </w:pPr>
      <w:rPr>
        <w:rFonts w:ascii="Arial" w:hAnsi="Arial" w:hint="default"/>
      </w:rPr>
    </w:lvl>
    <w:lvl w:ilvl="5" w:tplc="8104EE22" w:tentative="1">
      <w:start w:val="1"/>
      <w:numFmt w:val="bullet"/>
      <w:lvlText w:val="•"/>
      <w:lvlJc w:val="left"/>
      <w:pPr>
        <w:tabs>
          <w:tab w:val="num" w:pos="4320"/>
        </w:tabs>
        <w:ind w:left="4320" w:hanging="360"/>
      </w:pPr>
      <w:rPr>
        <w:rFonts w:ascii="Arial" w:hAnsi="Arial" w:hint="default"/>
      </w:rPr>
    </w:lvl>
    <w:lvl w:ilvl="6" w:tplc="39BAF850" w:tentative="1">
      <w:start w:val="1"/>
      <w:numFmt w:val="bullet"/>
      <w:lvlText w:val="•"/>
      <w:lvlJc w:val="left"/>
      <w:pPr>
        <w:tabs>
          <w:tab w:val="num" w:pos="5040"/>
        </w:tabs>
        <w:ind w:left="5040" w:hanging="360"/>
      </w:pPr>
      <w:rPr>
        <w:rFonts w:ascii="Arial" w:hAnsi="Arial" w:hint="default"/>
      </w:rPr>
    </w:lvl>
    <w:lvl w:ilvl="7" w:tplc="B82617DC" w:tentative="1">
      <w:start w:val="1"/>
      <w:numFmt w:val="bullet"/>
      <w:lvlText w:val="•"/>
      <w:lvlJc w:val="left"/>
      <w:pPr>
        <w:tabs>
          <w:tab w:val="num" w:pos="5760"/>
        </w:tabs>
        <w:ind w:left="5760" w:hanging="360"/>
      </w:pPr>
      <w:rPr>
        <w:rFonts w:ascii="Arial" w:hAnsi="Arial" w:hint="default"/>
      </w:rPr>
    </w:lvl>
    <w:lvl w:ilvl="8" w:tplc="CC1E1212"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4A875545"/>
    <w:multiLevelType w:val="hybridMultilevel"/>
    <w:tmpl w:val="F02A36E6"/>
    <w:lvl w:ilvl="0" w:tplc="6996FC16">
      <w:start w:val="1"/>
      <w:numFmt w:val="bullet"/>
      <w:lvlText w:val="•"/>
      <w:lvlJc w:val="left"/>
      <w:pPr>
        <w:tabs>
          <w:tab w:val="num" w:pos="720"/>
        </w:tabs>
        <w:ind w:left="720" w:hanging="360"/>
      </w:pPr>
      <w:rPr>
        <w:rFonts w:ascii="Arial" w:hAnsi="Arial" w:hint="default"/>
      </w:rPr>
    </w:lvl>
    <w:lvl w:ilvl="1" w:tplc="A45CFD46" w:tentative="1">
      <w:start w:val="1"/>
      <w:numFmt w:val="bullet"/>
      <w:lvlText w:val="•"/>
      <w:lvlJc w:val="left"/>
      <w:pPr>
        <w:tabs>
          <w:tab w:val="num" w:pos="1440"/>
        </w:tabs>
        <w:ind w:left="1440" w:hanging="360"/>
      </w:pPr>
      <w:rPr>
        <w:rFonts w:ascii="Arial" w:hAnsi="Arial" w:hint="default"/>
      </w:rPr>
    </w:lvl>
    <w:lvl w:ilvl="2" w:tplc="1E3403A0" w:tentative="1">
      <w:start w:val="1"/>
      <w:numFmt w:val="bullet"/>
      <w:lvlText w:val="•"/>
      <w:lvlJc w:val="left"/>
      <w:pPr>
        <w:tabs>
          <w:tab w:val="num" w:pos="2160"/>
        </w:tabs>
        <w:ind w:left="2160" w:hanging="360"/>
      </w:pPr>
      <w:rPr>
        <w:rFonts w:ascii="Arial" w:hAnsi="Arial" w:hint="default"/>
      </w:rPr>
    </w:lvl>
    <w:lvl w:ilvl="3" w:tplc="5C34AF96" w:tentative="1">
      <w:start w:val="1"/>
      <w:numFmt w:val="bullet"/>
      <w:lvlText w:val="•"/>
      <w:lvlJc w:val="left"/>
      <w:pPr>
        <w:tabs>
          <w:tab w:val="num" w:pos="2880"/>
        </w:tabs>
        <w:ind w:left="2880" w:hanging="360"/>
      </w:pPr>
      <w:rPr>
        <w:rFonts w:ascii="Arial" w:hAnsi="Arial" w:hint="default"/>
      </w:rPr>
    </w:lvl>
    <w:lvl w:ilvl="4" w:tplc="8BE2DB7E" w:tentative="1">
      <w:start w:val="1"/>
      <w:numFmt w:val="bullet"/>
      <w:lvlText w:val="•"/>
      <w:lvlJc w:val="left"/>
      <w:pPr>
        <w:tabs>
          <w:tab w:val="num" w:pos="3600"/>
        </w:tabs>
        <w:ind w:left="3600" w:hanging="360"/>
      </w:pPr>
      <w:rPr>
        <w:rFonts w:ascii="Arial" w:hAnsi="Arial" w:hint="default"/>
      </w:rPr>
    </w:lvl>
    <w:lvl w:ilvl="5" w:tplc="34F2A39C" w:tentative="1">
      <w:start w:val="1"/>
      <w:numFmt w:val="bullet"/>
      <w:lvlText w:val="•"/>
      <w:lvlJc w:val="left"/>
      <w:pPr>
        <w:tabs>
          <w:tab w:val="num" w:pos="4320"/>
        </w:tabs>
        <w:ind w:left="4320" w:hanging="360"/>
      </w:pPr>
      <w:rPr>
        <w:rFonts w:ascii="Arial" w:hAnsi="Arial" w:hint="default"/>
      </w:rPr>
    </w:lvl>
    <w:lvl w:ilvl="6" w:tplc="2012A320" w:tentative="1">
      <w:start w:val="1"/>
      <w:numFmt w:val="bullet"/>
      <w:lvlText w:val="•"/>
      <w:lvlJc w:val="left"/>
      <w:pPr>
        <w:tabs>
          <w:tab w:val="num" w:pos="5040"/>
        </w:tabs>
        <w:ind w:left="5040" w:hanging="360"/>
      </w:pPr>
      <w:rPr>
        <w:rFonts w:ascii="Arial" w:hAnsi="Arial" w:hint="default"/>
      </w:rPr>
    </w:lvl>
    <w:lvl w:ilvl="7" w:tplc="72D49968" w:tentative="1">
      <w:start w:val="1"/>
      <w:numFmt w:val="bullet"/>
      <w:lvlText w:val="•"/>
      <w:lvlJc w:val="left"/>
      <w:pPr>
        <w:tabs>
          <w:tab w:val="num" w:pos="5760"/>
        </w:tabs>
        <w:ind w:left="5760" w:hanging="360"/>
      </w:pPr>
      <w:rPr>
        <w:rFonts w:ascii="Arial" w:hAnsi="Arial" w:hint="default"/>
      </w:rPr>
    </w:lvl>
    <w:lvl w:ilvl="8" w:tplc="C73E3CAA"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4DE507C2"/>
    <w:multiLevelType w:val="hybridMultilevel"/>
    <w:tmpl w:val="AC025834"/>
    <w:lvl w:ilvl="0" w:tplc="A75046F2">
      <w:start w:val="1"/>
      <w:numFmt w:val="bullet"/>
      <w:pStyle w:val="BulletList1"/>
      <w:lvlText w:val=""/>
      <w:lvlJc w:val="left"/>
      <w:pPr>
        <w:ind w:left="360" w:hanging="360"/>
      </w:pPr>
      <w:rPr>
        <w:rFonts w:ascii="Symbol" w:hAnsi="Symbol" w:hint="default"/>
        <w:color w:val="8064A2" w:themeColor="accent4"/>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EE90A02"/>
    <w:multiLevelType w:val="hybridMultilevel"/>
    <w:tmpl w:val="5E1A9A90"/>
    <w:lvl w:ilvl="0" w:tplc="0276BF4C">
      <w:start w:val="1"/>
      <w:numFmt w:val="bullet"/>
      <w:lvlText w:val="•"/>
      <w:lvlJc w:val="left"/>
      <w:pPr>
        <w:tabs>
          <w:tab w:val="num" w:pos="360"/>
        </w:tabs>
        <w:ind w:left="360" w:hanging="360"/>
      </w:pPr>
      <w:rPr>
        <w:rFonts w:ascii="Arial" w:hAnsi="Arial" w:hint="default"/>
      </w:rPr>
    </w:lvl>
    <w:lvl w:ilvl="1" w:tplc="51FC9894" w:tentative="1">
      <w:start w:val="1"/>
      <w:numFmt w:val="bullet"/>
      <w:lvlText w:val="•"/>
      <w:lvlJc w:val="left"/>
      <w:pPr>
        <w:tabs>
          <w:tab w:val="num" w:pos="1080"/>
        </w:tabs>
        <w:ind w:left="1080" w:hanging="360"/>
      </w:pPr>
      <w:rPr>
        <w:rFonts w:ascii="Arial" w:hAnsi="Arial" w:hint="default"/>
      </w:rPr>
    </w:lvl>
    <w:lvl w:ilvl="2" w:tplc="126E7E02" w:tentative="1">
      <w:start w:val="1"/>
      <w:numFmt w:val="bullet"/>
      <w:lvlText w:val="•"/>
      <w:lvlJc w:val="left"/>
      <w:pPr>
        <w:tabs>
          <w:tab w:val="num" w:pos="1800"/>
        </w:tabs>
        <w:ind w:left="1800" w:hanging="360"/>
      </w:pPr>
      <w:rPr>
        <w:rFonts w:ascii="Arial" w:hAnsi="Arial" w:hint="default"/>
      </w:rPr>
    </w:lvl>
    <w:lvl w:ilvl="3" w:tplc="8628112E" w:tentative="1">
      <w:start w:val="1"/>
      <w:numFmt w:val="bullet"/>
      <w:lvlText w:val="•"/>
      <w:lvlJc w:val="left"/>
      <w:pPr>
        <w:tabs>
          <w:tab w:val="num" w:pos="2520"/>
        </w:tabs>
        <w:ind w:left="2520" w:hanging="360"/>
      </w:pPr>
      <w:rPr>
        <w:rFonts w:ascii="Arial" w:hAnsi="Arial" w:hint="default"/>
      </w:rPr>
    </w:lvl>
    <w:lvl w:ilvl="4" w:tplc="77F218BE" w:tentative="1">
      <w:start w:val="1"/>
      <w:numFmt w:val="bullet"/>
      <w:lvlText w:val="•"/>
      <w:lvlJc w:val="left"/>
      <w:pPr>
        <w:tabs>
          <w:tab w:val="num" w:pos="3240"/>
        </w:tabs>
        <w:ind w:left="3240" w:hanging="360"/>
      </w:pPr>
      <w:rPr>
        <w:rFonts w:ascii="Arial" w:hAnsi="Arial" w:hint="default"/>
      </w:rPr>
    </w:lvl>
    <w:lvl w:ilvl="5" w:tplc="84D66AF6" w:tentative="1">
      <w:start w:val="1"/>
      <w:numFmt w:val="bullet"/>
      <w:lvlText w:val="•"/>
      <w:lvlJc w:val="left"/>
      <w:pPr>
        <w:tabs>
          <w:tab w:val="num" w:pos="3960"/>
        </w:tabs>
        <w:ind w:left="3960" w:hanging="360"/>
      </w:pPr>
      <w:rPr>
        <w:rFonts w:ascii="Arial" w:hAnsi="Arial" w:hint="default"/>
      </w:rPr>
    </w:lvl>
    <w:lvl w:ilvl="6" w:tplc="F2E03A52" w:tentative="1">
      <w:start w:val="1"/>
      <w:numFmt w:val="bullet"/>
      <w:lvlText w:val="•"/>
      <w:lvlJc w:val="left"/>
      <w:pPr>
        <w:tabs>
          <w:tab w:val="num" w:pos="4680"/>
        </w:tabs>
        <w:ind w:left="4680" w:hanging="360"/>
      </w:pPr>
      <w:rPr>
        <w:rFonts w:ascii="Arial" w:hAnsi="Arial" w:hint="default"/>
      </w:rPr>
    </w:lvl>
    <w:lvl w:ilvl="7" w:tplc="D7A8CB96" w:tentative="1">
      <w:start w:val="1"/>
      <w:numFmt w:val="bullet"/>
      <w:lvlText w:val="•"/>
      <w:lvlJc w:val="left"/>
      <w:pPr>
        <w:tabs>
          <w:tab w:val="num" w:pos="5400"/>
        </w:tabs>
        <w:ind w:left="5400" w:hanging="360"/>
      </w:pPr>
      <w:rPr>
        <w:rFonts w:ascii="Arial" w:hAnsi="Arial" w:hint="default"/>
      </w:rPr>
    </w:lvl>
    <w:lvl w:ilvl="8" w:tplc="F47AA742" w:tentative="1">
      <w:start w:val="1"/>
      <w:numFmt w:val="bullet"/>
      <w:lvlText w:val="•"/>
      <w:lvlJc w:val="left"/>
      <w:pPr>
        <w:tabs>
          <w:tab w:val="num" w:pos="6120"/>
        </w:tabs>
        <w:ind w:left="6120" w:hanging="360"/>
      </w:pPr>
      <w:rPr>
        <w:rFonts w:ascii="Arial" w:hAnsi="Arial" w:hint="default"/>
      </w:rPr>
    </w:lvl>
  </w:abstractNum>
  <w:abstractNum w:abstractNumId="34" w15:restartNumberingAfterBreak="0">
    <w:nsid w:val="55527711"/>
    <w:multiLevelType w:val="hybridMultilevel"/>
    <w:tmpl w:val="566CC6B6"/>
    <w:lvl w:ilvl="0" w:tplc="2E8AAB22">
      <w:start w:val="1"/>
      <w:numFmt w:val="bullet"/>
      <w:pStyle w:val="TableBullet2"/>
      <w:lvlText w:val=""/>
      <w:lvlJc w:val="left"/>
      <w:pPr>
        <w:ind w:left="1440" w:hanging="360"/>
      </w:pPr>
      <w:rPr>
        <w:rFonts w:ascii="Symbol" w:hAnsi="Symbol" w:hint="default"/>
        <w:sz w:val="16"/>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57E523DF"/>
    <w:multiLevelType w:val="multilevel"/>
    <w:tmpl w:val="0B147F9E"/>
    <w:lvl w:ilvl="0">
      <w:start w:val="1"/>
      <w:numFmt w:val="decimal"/>
      <w:pStyle w:val="RNumber"/>
      <w:lvlText w:val="[R%1]"/>
      <w:lvlJc w:val="left"/>
      <w:pPr>
        <w:ind w:left="360" w:hanging="360"/>
      </w:pPr>
      <w:rPr>
        <w:rFonts w:ascii="Fira Sans OT Light" w:hAnsi="Fira Sans OT Light" w:hint="default"/>
        <w:b/>
        <w:i w:val="0"/>
        <w:color w:val="24A9D8"/>
      </w:rPr>
    </w:lvl>
    <w:lvl w:ilvl="1">
      <w:start w:val="1"/>
      <w:numFmt w:val="lowerLetter"/>
      <w:lvlText w:val="%2)"/>
      <w:lvlJc w:val="left"/>
      <w:pPr>
        <w:tabs>
          <w:tab w:val="num" w:pos="1437"/>
        </w:tabs>
        <w:ind w:left="1434" w:hanging="357"/>
      </w:pPr>
      <w:rPr>
        <w:rFonts w:hint="default"/>
      </w:rPr>
    </w:lvl>
    <w:lvl w:ilvl="2">
      <w:start w:val="1"/>
      <w:numFmt w:val="lowerRoman"/>
      <w:lvlText w:val="%3)"/>
      <w:lvlJc w:val="left"/>
      <w:pPr>
        <w:tabs>
          <w:tab w:val="num" w:pos="2157"/>
        </w:tabs>
        <w:ind w:left="1797" w:hanging="360"/>
      </w:pPr>
      <w:rPr>
        <w:rFonts w:hint="default"/>
      </w:rPr>
    </w:lvl>
    <w:lvl w:ilvl="3">
      <w:start w:val="1"/>
      <w:numFmt w:val="decimal"/>
      <w:lvlText w:val="(%4)"/>
      <w:lvlJc w:val="left"/>
      <w:pPr>
        <w:tabs>
          <w:tab w:val="num" w:pos="2157"/>
        </w:tabs>
        <w:ind w:left="2157" w:hanging="360"/>
      </w:pPr>
      <w:rPr>
        <w:rFonts w:hint="default"/>
      </w:rPr>
    </w:lvl>
    <w:lvl w:ilvl="4">
      <w:start w:val="1"/>
      <w:numFmt w:val="lowerLetter"/>
      <w:lvlText w:val="(%5)"/>
      <w:lvlJc w:val="left"/>
      <w:pPr>
        <w:tabs>
          <w:tab w:val="num" w:pos="2517"/>
        </w:tabs>
        <w:ind w:left="2517" w:hanging="360"/>
      </w:pPr>
      <w:rPr>
        <w:rFonts w:hint="default"/>
      </w:rPr>
    </w:lvl>
    <w:lvl w:ilvl="5">
      <w:start w:val="1"/>
      <w:numFmt w:val="lowerRoman"/>
      <w:lvlText w:val="(%6)"/>
      <w:lvlJc w:val="left"/>
      <w:pPr>
        <w:tabs>
          <w:tab w:val="num" w:pos="2877"/>
        </w:tabs>
        <w:ind w:left="2877" w:hanging="360"/>
      </w:pPr>
      <w:rPr>
        <w:rFonts w:hint="default"/>
      </w:rPr>
    </w:lvl>
    <w:lvl w:ilvl="6">
      <w:start w:val="1"/>
      <w:numFmt w:val="decimal"/>
      <w:lvlText w:val="%7."/>
      <w:lvlJc w:val="left"/>
      <w:pPr>
        <w:tabs>
          <w:tab w:val="num" w:pos="3237"/>
        </w:tabs>
        <w:ind w:left="3237" w:hanging="360"/>
      </w:pPr>
      <w:rPr>
        <w:rFonts w:hint="default"/>
      </w:rPr>
    </w:lvl>
    <w:lvl w:ilvl="7">
      <w:start w:val="1"/>
      <w:numFmt w:val="lowerLetter"/>
      <w:lvlText w:val="%8."/>
      <w:lvlJc w:val="left"/>
      <w:pPr>
        <w:tabs>
          <w:tab w:val="num" w:pos="3597"/>
        </w:tabs>
        <w:ind w:left="3597" w:hanging="360"/>
      </w:pPr>
      <w:rPr>
        <w:rFonts w:hint="default"/>
      </w:rPr>
    </w:lvl>
    <w:lvl w:ilvl="8">
      <w:start w:val="1"/>
      <w:numFmt w:val="lowerRoman"/>
      <w:lvlText w:val="%9."/>
      <w:lvlJc w:val="left"/>
      <w:pPr>
        <w:tabs>
          <w:tab w:val="num" w:pos="3957"/>
        </w:tabs>
        <w:ind w:left="3957" w:hanging="360"/>
      </w:pPr>
      <w:rPr>
        <w:rFonts w:hint="default"/>
      </w:rPr>
    </w:lvl>
  </w:abstractNum>
  <w:abstractNum w:abstractNumId="36" w15:restartNumberingAfterBreak="0">
    <w:nsid w:val="5F5D313D"/>
    <w:multiLevelType w:val="hybridMultilevel"/>
    <w:tmpl w:val="444A4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47653E4"/>
    <w:multiLevelType w:val="hybridMultilevel"/>
    <w:tmpl w:val="196A3F24"/>
    <w:lvl w:ilvl="0" w:tplc="CF628DE4">
      <w:start w:val="1"/>
      <w:numFmt w:val="bullet"/>
      <w:lvlText w:val="•"/>
      <w:lvlJc w:val="left"/>
      <w:pPr>
        <w:tabs>
          <w:tab w:val="num" w:pos="720"/>
        </w:tabs>
        <w:ind w:left="720" w:hanging="360"/>
      </w:pPr>
      <w:rPr>
        <w:rFonts w:ascii="Arial" w:hAnsi="Arial" w:hint="default"/>
      </w:rPr>
    </w:lvl>
    <w:lvl w:ilvl="1" w:tplc="E534ADDC" w:tentative="1">
      <w:start w:val="1"/>
      <w:numFmt w:val="bullet"/>
      <w:lvlText w:val="•"/>
      <w:lvlJc w:val="left"/>
      <w:pPr>
        <w:tabs>
          <w:tab w:val="num" w:pos="1440"/>
        </w:tabs>
        <w:ind w:left="1440" w:hanging="360"/>
      </w:pPr>
      <w:rPr>
        <w:rFonts w:ascii="Arial" w:hAnsi="Arial" w:hint="default"/>
      </w:rPr>
    </w:lvl>
    <w:lvl w:ilvl="2" w:tplc="82A67AAE" w:tentative="1">
      <w:start w:val="1"/>
      <w:numFmt w:val="bullet"/>
      <w:lvlText w:val="•"/>
      <w:lvlJc w:val="left"/>
      <w:pPr>
        <w:tabs>
          <w:tab w:val="num" w:pos="2160"/>
        </w:tabs>
        <w:ind w:left="2160" w:hanging="360"/>
      </w:pPr>
      <w:rPr>
        <w:rFonts w:ascii="Arial" w:hAnsi="Arial" w:hint="default"/>
      </w:rPr>
    </w:lvl>
    <w:lvl w:ilvl="3" w:tplc="E8F0F266" w:tentative="1">
      <w:start w:val="1"/>
      <w:numFmt w:val="bullet"/>
      <w:lvlText w:val="•"/>
      <w:lvlJc w:val="left"/>
      <w:pPr>
        <w:tabs>
          <w:tab w:val="num" w:pos="2880"/>
        </w:tabs>
        <w:ind w:left="2880" w:hanging="360"/>
      </w:pPr>
      <w:rPr>
        <w:rFonts w:ascii="Arial" w:hAnsi="Arial" w:hint="default"/>
      </w:rPr>
    </w:lvl>
    <w:lvl w:ilvl="4" w:tplc="E0BE9234" w:tentative="1">
      <w:start w:val="1"/>
      <w:numFmt w:val="bullet"/>
      <w:lvlText w:val="•"/>
      <w:lvlJc w:val="left"/>
      <w:pPr>
        <w:tabs>
          <w:tab w:val="num" w:pos="3600"/>
        </w:tabs>
        <w:ind w:left="3600" w:hanging="360"/>
      </w:pPr>
      <w:rPr>
        <w:rFonts w:ascii="Arial" w:hAnsi="Arial" w:hint="default"/>
      </w:rPr>
    </w:lvl>
    <w:lvl w:ilvl="5" w:tplc="4C84DE4E" w:tentative="1">
      <w:start w:val="1"/>
      <w:numFmt w:val="bullet"/>
      <w:lvlText w:val="•"/>
      <w:lvlJc w:val="left"/>
      <w:pPr>
        <w:tabs>
          <w:tab w:val="num" w:pos="4320"/>
        </w:tabs>
        <w:ind w:left="4320" w:hanging="360"/>
      </w:pPr>
      <w:rPr>
        <w:rFonts w:ascii="Arial" w:hAnsi="Arial" w:hint="default"/>
      </w:rPr>
    </w:lvl>
    <w:lvl w:ilvl="6" w:tplc="E5069628" w:tentative="1">
      <w:start w:val="1"/>
      <w:numFmt w:val="bullet"/>
      <w:lvlText w:val="•"/>
      <w:lvlJc w:val="left"/>
      <w:pPr>
        <w:tabs>
          <w:tab w:val="num" w:pos="5040"/>
        </w:tabs>
        <w:ind w:left="5040" w:hanging="360"/>
      </w:pPr>
      <w:rPr>
        <w:rFonts w:ascii="Arial" w:hAnsi="Arial" w:hint="default"/>
      </w:rPr>
    </w:lvl>
    <w:lvl w:ilvl="7" w:tplc="E57A2CDA" w:tentative="1">
      <w:start w:val="1"/>
      <w:numFmt w:val="bullet"/>
      <w:lvlText w:val="•"/>
      <w:lvlJc w:val="left"/>
      <w:pPr>
        <w:tabs>
          <w:tab w:val="num" w:pos="5760"/>
        </w:tabs>
        <w:ind w:left="5760" w:hanging="360"/>
      </w:pPr>
      <w:rPr>
        <w:rFonts w:ascii="Arial" w:hAnsi="Arial" w:hint="default"/>
      </w:rPr>
    </w:lvl>
    <w:lvl w:ilvl="8" w:tplc="17E2ADBA"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6214680"/>
    <w:multiLevelType w:val="hybridMultilevel"/>
    <w:tmpl w:val="C97082E2"/>
    <w:lvl w:ilvl="0" w:tplc="C79EA030">
      <w:start w:val="1"/>
      <w:numFmt w:val="bullet"/>
      <w:lvlText w:val=""/>
      <w:lvlJc w:val="left"/>
      <w:pPr>
        <w:ind w:left="720" w:hanging="360"/>
      </w:pPr>
      <w:rPr>
        <w:rFonts w:ascii="Symbol" w:hAnsi="Symbol" w:hint="default"/>
        <w:color w:val="8064A2" w:themeColor="accent4"/>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96B7F3F"/>
    <w:multiLevelType w:val="hybridMultilevel"/>
    <w:tmpl w:val="F1201F38"/>
    <w:lvl w:ilvl="0" w:tplc="FE4C3362">
      <w:start w:val="1"/>
      <w:numFmt w:val="bullet"/>
      <w:lvlText w:val="•"/>
      <w:lvlJc w:val="left"/>
      <w:pPr>
        <w:tabs>
          <w:tab w:val="num" w:pos="720"/>
        </w:tabs>
        <w:ind w:left="720" w:hanging="360"/>
      </w:pPr>
      <w:rPr>
        <w:rFonts w:ascii="Arial" w:hAnsi="Arial" w:hint="default"/>
      </w:rPr>
    </w:lvl>
    <w:lvl w:ilvl="1" w:tplc="B34CFFDE" w:tentative="1">
      <w:start w:val="1"/>
      <w:numFmt w:val="bullet"/>
      <w:lvlText w:val="•"/>
      <w:lvlJc w:val="left"/>
      <w:pPr>
        <w:tabs>
          <w:tab w:val="num" w:pos="1440"/>
        </w:tabs>
        <w:ind w:left="1440" w:hanging="360"/>
      </w:pPr>
      <w:rPr>
        <w:rFonts w:ascii="Arial" w:hAnsi="Arial" w:hint="default"/>
      </w:rPr>
    </w:lvl>
    <w:lvl w:ilvl="2" w:tplc="ADDC4A00" w:tentative="1">
      <w:start w:val="1"/>
      <w:numFmt w:val="bullet"/>
      <w:lvlText w:val="•"/>
      <w:lvlJc w:val="left"/>
      <w:pPr>
        <w:tabs>
          <w:tab w:val="num" w:pos="2160"/>
        </w:tabs>
        <w:ind w:left="2160" w:hanging="360"/>
      </w:pPr>
      <w:rPr>
        <w:rFonts w:ascii="Arial" w:hAnsi="Arial" w:hint="default"/>
      </w:rPr>
    </w:lvl>
    <w:lvl w:ilvl="3" w:tplc="49BAB0D0" w:tentative="1">
      <w:start w:val="1"/>
      <w:numFmt w:val="bullet"/>
      <w:lvlText w:val="•"/>
      <w:lvlJc w:val="left"/>
      <w:pPr>
        <w:tabs>
          <w:tab w:val="num" w:pos="2880"/>
        </w:tabs>
        <w:ind w:left="2880" w:hanging="360"/>
      </w:pPr>
      <w:rPr>
        <w:rFonts w:ascii="Arial" w:hAnsi="Arial" w:hint="default"/>
      </w:rPr>
    </w:lvl>
    <w:lvl w:ilvl="4" w:tplc="9BE2ADCE" w:tentative="1">
      <w:start w:val="1"/>
      <w:numFmt w:val="bullet"/>
      <w:lvlText w:val="•"/>
      <w:lvlJc w:val="left"/>
      <w:pPr>
        <w:tabs>
          <w:tab w:val="num" w:pos="3600"/>
        </w:tabs>
        <w:ind w:left="3600" w:hanging="360"/>
      </w:pPr>
      <w:rPr>
        <w:rFonts w:ascii="Arial" w:hAnsi="Arial" w:hint="default"/>
      </w:rPr>
    </w:lvl>
    <w:lvl w:ilvl="5" w:tplc="42A4E484" w:tentative="1">
      <w:start w:val="1"/>
      <w:numFmt w:val="bullet"/>
      <w:lvlText w:val="•"/>
      <w:lvlJc w:val="left"/>
      <w:pPr>
        <w:tabs>
          <w:tab w:val="num" w:pos="4320"/>
        </w:tabs>
        <w:ind w:left="4320" w:hanging="360"/>
      </w:pPr>
      <w:rPr>
        <w:rFonts w:ascii="Arial" w:hAnsi="Arial" w:hint="default"/>
      </w:rPr>
    </w:lvl>
    <w:lvl w:ilvl="6" w:tplc="45BCA56E" w:tentative="1">
      <w:start w:val="1"/>
      <w:numFmt w:val="bullet"/>
      <w:lvlText w:val="•"/>
      <w:lvlJc w:val="left"/>
      <w:pPr>
        <w:tabs>
          <w:tab w:val="num" w:pos="5040"/>
        </w:tabs>
        <w:ind w:left="5040" w:hanging="360"/>
      </w:pPr>
      <w:rPr>
        <w:rFonts w:ascii="Arial" w:hAnsi="Arial" w:hint="default"/>
      </w:rPr>
    </w:lvl>
    <w:lvl w:ilvl="7" w:tplc="06D0BD4C" w:tentative="1">
      <w:start w:val="1"/>
      <w:numFmt w:val="bullet"/>
      <w:lvlText w:val="•"/>
      <w:lvlJc w:val="left"/>
      <w:pPr>
        <w:tabs>
          <w:tab w:val="num" w:pos="5760"/>
        </w:tabs>
        <w:ind w:left="5760" w:hanging="360"/>
      </w:pPr>
      <w:rPr>
        <w:rFonts w:ascii="Arial" w:hAnsi="Arial" w:hint="default"/>
      </w:rPr>
    </w:lvl>
    <w:lvl w:ilvl="8" w:tplc="9F0058D8"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8262232"/>
    <w:multiLevelType w:val="hybridMultilevel"/>
    <w:tmpl w:val="4498F974"/>
    <w:lvl w:ilvl="0" w:tplc="98C09292">
      <w:start w:val="1"/>
      <w:numFmt w:val="bullet"/>
      <w:lvlText w:val="•"/>
      <w:lvlJc w:val="left"/>
      <w:pPr>
        <w:tabs>
          <w:tab w:val="num" w:pos="720"/>
        </w:tabs>
        <w:ind w:left="720" w:hanging="360"/>
      </w:pPr>
      <w:rPr>
        <w:rFonts w:ascii="Arial" w:hAnsi="Arial" w:hint="default"/>
      </w:rPr>
    </w:lvl>
    <w:lvl w:ilvl="1" w:tplc="8B50EC40" w:tentative="1">
      <w:start w:val="1"/>
      <w:numFmt w:val="bullet"/>
      <w:lvlText w:val="•"/>
      <w:lvlJc w:val="left"/>
      <w:pPr>
        <w:tabs>
          <w:tab w:val="num" w:pos="1440"/>
        </w:tabs>
        <w:ind w:left="1440" w:hanging="360"/>
      </w:pPr>
      <w:rPr>
        <w:rFonts w:ascii="Arial" w:hAnsi="Arial" w:hint="default"/>
      </w:rPr>
    </w:lvl>
    <w:lvl w:ilvl="2" w:tplc="E1F03E48" w:tentative="1">
      <w:start w:val="1"/>
      <w:numFmt w:val="bullet"/>
      <w:lvlText w:val="•"/>
      <w:lvlJc w:val="left"/>
      <w:pPr>
        <w:tabs>
          <w:tab w:val="num" w:pos="2160"/>
        </w:tabs>
        <w:ind w:left="2160" w:hanging="360"/>
      </w:pPr>
      <w:rPr>
        <w:rFonts w:ascii="Arial" w:hAnsi="Arial" w:hint="default"/>
      </w:rPr>
    </w:lvl>
    <w:lvl w:ilvl="3" w:tplc="AF7CD1FC" w:tentative="1">
      <w:start w:val="1"/>
      <w:numFmt w:val="bullet"/>
      <w:lvlText w:val="•"/>
      <w:lvlJc w:val="left"/>
      <w:pPr>
        <w:tabs>
          <w:tab w:val="num" w:pos="2880"/>
        </w:tabs>
        <w:ind w:left="2880" w:hanging="360"/>
      </w:pPr>
      <w:rPr>
        <w:rFonts w:ascii="Arial" w:hAnsi="Arial" w:hint="default"/>
      </w:rPr>
    </w:lvl>
    <w:lvl w:ilvl="4" w:tplc="54549892" w:tentative="1">
      <w:start w:val="1"/>
      <w:numFmt w:val="bullet"/>
      <w:lvlText w:val="•"/>
      <w:lvlJc w:val="left"/>
      <w:pPr>
        <w:tabs>
          <w:tab w:val="num" w:pos="3600"/>
        </w:tabs>
        <w:ind w:left="3600" w:hanging="360"/>
      </w:pPr>
      <w:rPr>
        <w:rFonts w:ascii="Arial" w:hAnsi="Arial" w:hint="default"/>
      </w:rPr>
    </w:lvl>
    <w:lvl w:ilvl="5" w:tplc="9B8A9AFA" w:tentative="1">
      <w:start w:val="1"/>
      <w:numFmt w:val="bullet"/>
      <w:lvlText w:val="•"/>
      <w:lvlJc w:val="left"/>
      <w:pPr>
        <w:tabs>
          <w:tab w:val="num" w:pos="4320"/>
        </w:tabs>
        <w:ind w:left="4320" w:hanging="360"/>
      </w:pPr>
      <w:rPr>
        <w:rFonts w:ascii="Arial" w:hAnsi="Arial" w:hint="default"/>
      </w:rPr>
    </w:lvl>
    <w:lvl w:ilvl="6" w:tplc="DA0EEDCA" w:tentative="1">
      <w:start w:val="1"/>
      <w:numFmt w:val="bullet"/>
      <w:lvlText w:val="•"/>
      <w:lvlJc w:val="left"/>
      <w:pPr>
        <w:tabs>
          <w:tab w:val="num" w:pos="5040"/>
        </w:tabs>
        <w:ind w:left="5040" w:hanging="360"/>
      </w:pPr>
      <w:rPr>
        <w:rFonts w:ascii="Arial" w:hAnsi="Arial" w:hint="default"/>
      </w:rPr>
    </w:lvl>
    <w:lvl w:ilvl="7" w:tplc="234454A8" w:tentative="1">
      <w:start w:val="1"/>
      <w:numFmt w:val="bullet"/>
      <w:lvlText w:val="•"/>
      <w:lvlJc w:val="left"/>
      <w:pPr>
        <w:tabs>
          <w:tab w:val="num" w:pos="5760"/>
        </w:tabs>
        <w:ind w:left="5760" w:hanging="360"/>
      </w:pPr>
      <w:rPr>
        <w:rFonts w:ascii="Arial" w:hAnsi="Arial" w:hint="default"/>
      </w:rPr>
    </w:lvl>
    <w:lvl w:ilvl="8" w:tplc="144E47DC"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90332A1"/>
    <w:multiLevelType w:val="hybridMultilevel"/>
    <w:tmpl w:val="427A942C"/>
    <w:lvl w:ilvl="0" w:tplc="4C46698A">
      <w:start w:val="1"/>
      <w:numFmt w:val="bullet"/>
      <w:lvlText w:val=""/>
      <w:lvlJc w:val="left"/>
      <w:pPr>
        <w:ind w:left="1229" w:hanging="661"/>
      </w:pPr>
      <w:rPr>
        <w:rFonts w:ascii="Wingdings 2" w:hAnsi="Wingdings 2" w:hint="default"/>
        <w:color w:val="FF0066"/>
        <w:sz w:val="40"/>
        <w:szCs w:val="40"/>
      </w:rPr>
    </w:lvl>
    <w:lvl w:ilvl="1" w:tplc="50289082">
      <w:start w:val="1"/>
      <w:numFmt w:val="bullet"/>
      <w:lvlText w:val="o"/>
      <w:lvlJc w:val="left"/>
      <w:pPr>
        <w:ind w:left="1157" w:hanging="360"/>
      </w:pPr>
      <w:rPr>
        <w:rFonts w:ascii="Courier New" w:hAnsi="Courier New" w:cs="Courier New" w:hint="default"/>
        <w:color w:val="auto"/>
        <w:sz w:val="28"/>
        <w:szCs w:val="28"/>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abstractNum w:abstractNumId="42" w15:restartNumberingAfterBreak="0">
    <w:nsid w:val="79B863CE"/>
    <w:multiLevelType w:val="hybridMultilevel"/>
    <w:tmpl w:val="38E035B0"/>
    <w:lvl w:ilvl="0" w:tplc="A11C18E0">
      <w:start w:val="1"/>
      <w:numFmt w:val="bullet"/>
      <w:pStyle w:val="BulletList2"/>
      <w:lvlText w:val=""/>
      <w:lvlJc w:val="left"/>
      <w:pPr>
        <w:tabs>
          <w:tab w:val="num" w:pos="1080"/>
        </w:tabs>
        <w:ind w:left="1080" w:hanging="360"/>
      </w:pPr>
      <w:rPr>
        <w:rFonts w:ascii="Symbol" w:hAnsi="Symbol" w:hint="default"/>
        <w:color w:val="808080"/>
        <w:sz w:val="1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3" w15:restartNumberingAfterBreak="0">
    <w:nsid w:val="79D40F33"/>
    <w:multiLevelType w:val="hybridMultilevel"/>
    <w:tmpl w:val="9B86E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B2754EC"/>
    <w:multiLevelType w:val="hybridMultilevel"/>
    <w:tmpl w:val="612AE3DA"/>
    <w:lvl w:ilvl="0" w:tplc="49A0E5CC">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27"/>
  </w:num>
  <w:num w:numId="3">
    <w:abstractNumId w:val="14"/>
  </w:num>
  <w:num w:numId="4">
    <w:abstractNumId w:val="42"/>
  </w:num>
  <w:num w:numId="5">
    <w:abstractNumId w:val="10"/>
  </w:num>
  <w:num w:numId="6">
    <w:abstractNumId w:val="32"/>
  </w:num>
  <w:num w:numId="7">
    <w:abstractNumId w:val="0"/>
  </w:num>
  <w:num w:numId="8">
    <w:abstractNumId w:val="35"/>
  </w:num>
  <w:num w:numId="9">
    <w:abstractNumId w:val="25"/>
  </w:num>
  <w:num w:numId="10">
    <w:abstractNumId w:val="40"/>
  </w:num>
  <w:num w:numId="11">
    <w:abstractNumId w:val="19"/>
  </w:num>
  <w:num w:numId="12">
    <w:abstractNumId w:val="33"/>
  </w:num>
  <w:num w:numId="13">
    <w:abstractNumId w:val="39"/>
  </w:num>
  <w:num w:numId="14">
    <w:abstractNumId w:val="20"/>
  </w:num>
  <w:num w:numId="15">
    <w:abstractNumId w:val="26"/>
  </w:num>
  <w:num w:numId="16">
    <w:abstractNumId w:val="8"/>
  </w:num>
  <w:num w:numId="17">
    <w:abstractNumId w:val="29"/>
  </w:num>
  <w:num w:numId="18">
    <w:abstractNumId w:val="34"/>
  </w:num>
  <w:num w:numId="19">
    <w:abstractNumId w:val="1"/>
  </w:num>
  <w:num w:numId="20">
    <w:abstractNumId w:val="9"/>
  </w:num>
  <w:num w:numId="21">
    <w:abstractNumId w:val="32"/>
  </w:num>
  <w:num w:numId="22">
    <w:abstractNumId w:val="13"/>
  </w:num>
  <w:num w:numId="23">
    <w:abstractNumId w:val="2"/>
  </w:num>
  <w:num w:numId="24">
    <w:abstractNumId w:val="31"/>
  </w:num>
  <w:num w:numId="25">
    <w:abstractNumId w:val="15"/>
  </w:num>
  <w:num w:numId="26">
    <w:abstractNumId w:val="5"/>
  </w:num>
  <w:num w:numId="27">
    <w:abstractNumId w:val="22"/>
  </w:num>
  <w:num w:numId="28">
    <w:abstractNumId w:val="38"/>
  </w:num>
  <w:num w:numId="29">
    <w:abstractNumId w:val="32"/>
  </w:num>
  <w:num w:numId="30">
    <w:abstractNumId w:val="0"/>
  </w:num>
  <w:num w:numId="31">
    <w:abstractNumId w:val="17"/>
  </w:num>
  <w:num w:numId="32">
    <w:abstractNumId w:val="4"/>
  </w:num>
  <w:num w:numId="33">
    <w:abstractNumId w:val="32"/>
  </w:num>
  <w:num w:numId="34">
    <w:abstractNumId w:val="11"/>
  </w:num>
  <w:num w:numId="35">
    <w:abstractNumId w:val="36"/>
  </w:num>
  <w:num w:numId="36">
    <w:abstractNumId w:val="24"/>
  </w:num>
  <w:num w:numId="37">
    <w:abstractNumId w:val="28"/>
  </w:num>
  <w:num w:numId="38">
    <w:abstractNumId w:val="16"/>
  </w:num>
  <w:num w:numId="39">
    <w:abstractNumId w:val="6"/>
  </w:num>
  <w:num w:numId="40">
    <w:abstractNumId w:val="43"/>
  </w:num>
  <w:num w:numId="41">
    <w:abstractNumId w:val="7"/>
  </w:num>
  <w:num w:numId="42">
    <w:abstractNumId w:val="18"/>
  </w:num>
  <w:num w:numId="43">
    <w:abstractNumId w:val="37"/>
  </w:num>
  <w:num w:numId="44">
    <w:abstractNumId w:val="30"/>
  </w:num>
  <w:num w:numId="45">
    <w:abstractNumId w:val="3"/>
  </w:num>
  <w:num w:numId="46">
    <w:abstractNumId w:val="23"/>
  </w:num>
  <w:num w:numId="47">
    <w:abstractNumId w:val="41"/>
  </w:num>
  <w:num w:numId="48">
    <w:abstractNumId w:val="21"/>
    <w:lvlOverride w:ilvl="0"/>
    <w:lvlOverride w:ilvl="1"/>
    <w:lvlOverride w:ilvl="2"/>
    <w:lvlOverride w:ilvl="3"/>
    <w:lvlOverride w:ilvl="4"/>
    <w:lvlOverride w:ilvl="5"/>
    <w:lvlOverride w:ilvl="6"/>
    <w:lvlOverride w:ilvl="7"/>
    <w:lvlOverride w:ilvl="8"/>
  </w:num>
  <w:num w:numId="49">
    <w:abstractNumId w:val="12"/>
  </w:num>
  <w:num w:numId="50">
    <w:abstractNumId w:val="44"/>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ex Olcot">
    <w15:presenceInfo w15:providerId="AD" w15:userId="S-1-5-21-1943414695-1889745658-405542714-206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linkStyle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6A2"/>
    <w:rsid w:val="0000115B"/>
    <w:rsid w:val="000021F1"/>
    <w:rsid w:val="000047EA"/>
    <w:rsid w:val="0001044E"/>
    <w:rsid w:val="000135E9"/>
    <w:rsid w:val="0002636C"/>
    <w:rsid w:val="000316F6"/>
    <w:rsid w:val="0004610D"/>
    <w:rsid w:val="00046809"/>
    <w:rsid w:val="00054CD7"/>
    <w:rsid w:val="000566B7"/>
    <w:rsid w:val="00066EC5"/>
    <w:rsid w:val="0007338E"/>
    <w:rsid w:val="00074604"/>
    <w:rsid w:val="00077A7B"/>
    <w:rsid w:val="0009173F"/>
    <w:rsid w:val="000918DD"/>
    <w:rsid w:val="00091C3D"/>
    <w:rsid w:val="00095373"/>
    <w:rsid w:val="00097145"/>
    <w:rsid w:val="000A1BCC"/>
    <w:rsid w:val="000A2370"/>
    <w:rsid w:val="000A7784"/>
    <w:rsid w:val="000B1982"/>
    <w:rsid w:val="000B3823"/>
    <w:rsid w:val="000C14AB"/>
    <w:rsid w:val="000C298F"/>
    <w:rsid w:val="000C7905"/>
    <w:rsid w:val="000D06A9"/>
    <w:rsid w:val="000D5196"/>
    <w:rsid w:val="000D579F"/>
    <w:rsid w:val="000E167F"/>
    <w:rsid w:val="000E3302"/>
    <w:rsid w:val="000F563A"/>
    <w:rsid w:val="0010267C"/>
    <w:rsid w:val="00103F43"/>
    <w:rsid w:val="0011139D"/>
    <w:rsid w:val="001209D8"/>
    <w:rsid w:val="00122927"/>
    <w:rsid w:val="00130BB6"/>
    <w:rsid w:val="001353BA"/>
    <w:rsid w:val="0013710A"/>
    <w:rsid w:val="0014390C"/>
    <w:rsid w:val="00143C11"/>
    <w:rsid w:val="00143C4D"/>
    <w:rsid w:val="00143CAF"/>
    <w:rsid w:val="00145328"/>
    <w:rsid w:val="0014698C"/>
    <w:rsid w:val="00147A5F"/>
    <w:rsid w:val="00147C99"/>
    <w:rsid w:val="0015061E"/>
    <w:rsid w:val="001521A4"/>
    <w:rsid w:val="0015676C"/>
    <w:rsid w:val="00156A93"/>
    <w:rsid w:val="00157E10"/>
    <w:rsid w:val="00163068"/>
    <w:rsid w:val="0016481C"/>
    <w:rsid w:val="00170878"/>
    <w:rsid w:val="00174D61"/>
    <w:rsid w:val="0017520B"/>
    <w:rsid w:val="00182127"/>
    <w:rsid w:val="001A5584"/>
    <w:rsid w:val="001B3C57"/>
    <w:rsid w:val="001B3F5D"/>
    <w:rsid w:val="001C7B49"/>
    <w:rsid w:val="001E0C70"/>
    <w:rsid w:val="001F3FCD"/>
    <w:rsid w:val="001F44FA"/>
    <w:rsid w:val="002001AD"/>
    <w:rsid w:val="0020611E"/>
    <w:rsid w:val="0021240B"/>
    <w:rsid w:val="00212B76"/>
    <w:rsid w:val="002233DB"/>
    <w:rsid w:val="002268F5"/>
    <w:rsid w:val="00231976"/>
    <w:rsid w:val="00233941"/>
    <w:rsid w:val="00234CA8"/>
    <w:rsid w:val="00236369"/>
    <w:rsid w:val="00242EF9"/>
    <w:rsid w:val="00260ED3"/>
    <w:rsid w:val="00264EB6"/>
    <w:rsid w:val="002654FC"/>
    <w:rsid w:val="00277A74"/>
    <w:rsid w:val="00280174"/>
    <w:rsid w:val="00286538"/>
    <w:rsid w:val="002866A2"/>
    <w:rsid w:val="00290BB1"/>
    <w:rsid w:val="0029634C"/>
    <w:rsid w:val="002B136D"/>
    <w:rsid w:val="002B1BE1"/>
    <w:rsid w:val="002B4BC4"/>
    <w:rsid w:val="002B701B"/>
    <w:rsid w:val="002C5413"/>
    <w:rsid w:val="002D2157"/>
    <w:rsid w:val="002D4626"/>
    <w:rsid w:val="002E0551"/>
    <w:rsid w:val="002E1F3B"/>
    <w:rsid w:val="002F2B5E"/>
    <w:rsid w:val="002F35F5"/>
    <w:rsid w:val="002F59B5"/>
    <w:rsid w:val="00300576"/>
    <w:rsid w:val="00306531"/>
    <w:rsid w:val="003066E8"/>
    <w:rsid w:val="003074CD"/>
    <w:rsid w:val="00323B60"/>
    <w:rsid w:val="0034098D"/>
    <w:rsid w:val="00343434"/>
    <w:rsid w:val="00343C66"/>
    <w:rsid w:val="00345955"/>
    <w:rsid w:val="003505F4"/>
    <w:rsid w:val="00353000"/>
    <w:rsid w:val="00353176"/>
    <w:rsid w:val="00354FFD"/>
    <w:rsid w:val="00355BAD"/>
    <w:rsid w:val="00360502"/>
    <w:rsid w:val="0037100A"/>
    <w:rsid w:val="00380883"/>
    <w:rsid w:val="003812E4"/>
    <w:rsid w:val="003859F1"/>
    <w:rsid w:val="00386CBB"/>
    <w:rsid w:val="003973B7"/>
    <w:rsid w:val="003975D6"/>
    <w:rsid w:val="00397CB0"/>
    <w:rsid w:val="003A67B4"/>
    <w:rsid w:val="003A79EE"/>
    <w:rsid w:val="003B2A84"/>
    <w:rsid w:val="003B2C12"/>
    <w:rsid w:val="003B4F08"/>
    <w:rsid w:val="003B5479"/>
    <w:rsid w:val="003B5E20"/>
    <w:rsid w:val="003C3E15"/>
    <w:rsid w:val="003C7CB8"/>
    <w:rsid w:val="003D2B1D"/>
    <w:rsid w:val="003D3EDB"/>
    <w:rsid w:val="003E332C"/>
    <w:rsid w:val="003E3E9F"/>
    <w:rsid w:val="003E61A6"/>
    <w:rsid w:val="003E6670"/>
    <w:rsid w:val="003F3C22"/>
    <w:rsid w:val="003F4ABB"/>
    <w:rsid w:val="00400323"/>
    <w:rsid w:val="00413B0F"/>
    <w:rsid w:val="00413DD5"/>
    <w:rsid w:val="0042171D"/>
    <w:rsid w:val="004251D7"/>
    <w:rsid w:val="00433AF7"/>
    <w:rsid w:val="00434DE1"/>
    <w:rsid w:val="004428D5"/>
    <w:rsid w:val="0044709E"/>
    <w:rsid w:val="004529C0"/>
    <w:rsid w:val="00462A99"/>
    <w:rsid w:val="00462B8F"/>
    <w:rsid w:val="004672F4"/>
    <w:rsid w:val="00475F2E"/>
    <w:rsid w:val="00481A45"/>
    <w:rsid w:val="004837BF"/>
    <w:rsid w:val="00483D6A"/>
    <w:rsid w:val="0049156F"/>
    <w:rsid w:val="00491755"/>
    <w:rsid w:val="0049490F"/>
    <w:rsid w:val="00497B9B"/>
    <w:rsid w:val="004B4C86"/>
    <w:rsid w:val="004B6599"/>
    <w:rsid w:val="004B7C0B"/>
    <w:rsid w:val="004C39CE"/>
    <w:rsid w:val="004C5305"/>
    <w:rsid w:val="004E1708"/>
    <w:rsid w:val="004E5441"/>
    <w:rsid w:val="004E57B7"/>
    <w:rsid w:val="004E6DE0"/>
    <w:rsid w:val="004F2312"/>
    <w:rsid w:val="004F4B62"/>
    <w:rsid w:val="00500150"/>
    <w:rsid w:val="00500320"/>
    <w:rsid w:val="00502D70"/>
    <w:rsid w:val="00504309"/>
    <w:rsid w:val="00505CE4"/>
    <w:rsid w:val="005068A5"/>
    <w:rsid w:val="005111A0"/>
    <w:rsid w:val="005160CB"/>
    <w:rsid w:val="00516A8C"/>
    <w:rsid w:val="0052190C"/>
    <w:rsid w:val="00523AA6"/>
    <w:rsid w:val="00524780"/>
    <w:rsid w:val="005337D5"/>
    <w:rsid w:val="0054004C"/>
    <w:rsid w:val="00547CE0"/>
    <w:rsid w:val="005518A0"/>
    <w:rsid w:val="00551D24"/>
    <w:rsid w:val="0055540E"/>
    <w:rsid w:val="00556932"/>
    <w:rsid w:val="00557752"/>
    <w:rsid w:val="00560BC4"/>
    <w:rsid w:val="005620EF"/>
    <w:rsid w:val="00564716"/>
    <w:rsid w:val="005775D1"/>
    <w:rsid w:val="00582EFF"/>
    <w:rsid w:val="00585213"/>
    <w:rsid w:val="00586D5D"/>
    <w:rsid w:val="005A1440"/>
    <w:rsid w:val="005A74B1"/>
    <w:rsid w:val="005A7C4F"/>
    <w:rsid w:val="005B31EA"/>
    <w:rsid w:val="005C1CD9"/>
    <w:rsid w:val="005C7D28"/>
    <w:rsid w:val="005D32DD"/>
    <w:rsid w:val="005D42A7"/>
    <w:rsid w:val="005D4509"/>
    <w:rsid w:val="005D4A7D"/>
    <w:rsid w:val="005D5D42"/>
    <w:rsid w:val="005E190F"/>
    <w:rsid w:val="005E1BA4"/>
    <w:rsid w:val="005E3926"/>
    <w:rsid w:val="005F0156"/>
    <w:rsid w:val="005F20E9"/>
    <w:rsid w:val="005F517F"/>
    <w:rsid w:val="005F6642"/>
    <w:rsid w:val="005F7274"/>
    <w:rsid w:val="00602969"/>
    <w:rsid w:val="00602A50"/>
    <w:rsid w:val="00611F92"/>
    <w:rsid w:val="00617765"/>
    <w:rsid w:val="0062074E"/>
    <w:rsid w:val="00621C02"/>
    <w:rsid w:val="0062583F"/>
    <w:rsid w:val="00633CB6"/>
    <w:rsid w:val="0064382B"/>
    <w:rsid w:val="006440B9"/>
    <w:rsid w:val="006530B1"/>
    <w:rsid w:val="0065538A"/>
    <w:rsid w:val="00657B86"/>
    <w:rsid w:val="006611E6"/>
    <w:rsid w:val="00672BA5"/>
    <w:rsid w:val="0067688E"/>
    <w:rsid w:val="00683031"/>
    <w:rsid w:val="00684611"/>
    <w:rsid w:val="00684E9D"/>
    <w:rsid w:val="006A5B9D"/>
    <w:rsid w:val="006A746F"/>
    <w:rsid w:val="006B1CF2"/>
    <w:rsid w:val="006C0150"/>
    <w:rsid w:val="006C1C69"/>
    <w:rsid w:val="006D2808"/>
    <w:rsid w:val="006D452F"/>
    <w:rsid w:val="006E0044"/>
    <w:rsid w:val="006E004F"/>
    <w:rsid w:val="006F0F1A"/>
    <w:rsid w:val="006F48F0"/>
    <w:rsid w:val="006F4EFF"/>
    <w:rsid w:val="00700958"/>
    <w:rsid w:val="0070159B"/>
    <w:rsid w:val="00701C45"/>
    <w:rsid w:val="00701D26"/>
    <w:rsid w:val="0070248C"/>
    <w:rsid w:val="00703247"/>
    <w:rsid w:val="007049FE"/>
    <w:rsid w:val="007126A3"/>
    <w:rsid w:val="00713177"/>
    <w:rsid w:val="007135F4"/>
    <w:rsid w:val="00717371"/>
    <w:rsid w:val="0072128A"/>
    <w:rsid w:val="007228A0"/>
    <w:rsid w:val="007231AB"/>
    <w:rsid w:val="00740B25"/>
    <w:rsid w:val="00740BD8"/>
    <w:rsid w:val="00742147"/>
    <w:rsid w:val="00744BC7"/>
    <w:rsid w:val="00753180"/>
    <w:rsid w:val="007706BB"/>
    <w:rsid w:val="007714F6"/>
    <w:rsid w:val="0078226A"/>
    <w:rsid w:val="00790E92"/>
    <w:rsid w:val="00797127"/>
    <w:rsid w:val="007A07B2"/>
    <w:rsid w:val="007A351B"/>
    <w:rsid w:val="007A3A7F"/>
    <w:rsid w:val="007A7B01"/>
    <w:rsid w:val="007B283C"/>
    <w:rsid w:val="007B4CFE"/>
    <w:rsid w:val="007B69B0"/>
    <w:rsid w:val="007B78B7"/>
    <w:rsid w:val="007C0EB3"/>
    <w:rsid w:val="007C1603"/>
    <w:rsid w:val="007C2A0B"/>
    <w:rsid w:val="007D0DD3"/>
    <w:rsid w:val="007D65EA"/>
    <w:rsid w:val="007E5133"/>
    <w:rsid w:val="007F3E49"/>
    <w:rsid w:val="007F5F3E"/>
    <w:rsid w:val="0080423C"/>
    <w:rsid w:val="008101D3"/>
    <w:rsid w:val="008141B8"/>
    <w:rsid w:val="00814612"/>
    <w:rsid w:val="0081602A"/>
    <w:rsid w:val="008216E2"/>
    <w:rsid w:val="008251B4"/>
    <w:rsid w:val="00830AD9"/>
    <w:rsid w:val="008461EB"/>
    <w:rsid w:val="00850284"/>
    <w:rsid w:val="00853346"/>
    <w:rsid w:val="008819A9"/>
    <w:rsid w:val="008832B7"/>
    <w:rsid w:val="008956BE"/>
    <w:rsid w:val="008A0AD1"/>
    <w:rsid w:val="008B0613"/>
    <w:rsid w:val="008B0CBF"/>
    <w:rsid w:val="008C03EC"/>
    <w:rsid w:val="008C38A1"/>
    <w:rsid w:val="008C5049"/>
    <w:rsid w:val="008C6BD1"/>
    <w:rsid w:val="008D71C8"/>
    <w:rsid w:val="008E018C"/>
    <w:rsid w:val="008E4B70"/>
    <w:rsid w:val="008E7C89"/>
    <w:rsid w:val="008F1B3C"/>
    <w:rsid w:val="0090143F"/>
    <w:rsid w:val="009021D6"/>
    <w:rsid w:val="00902BE6"/>
    <w:rsid w:val="009073F6"/>
    <w:rsid w:val="0091069B"/>
    <w:rsid w:val="009110BA"/>
    <w:rsid w:val="00914DB8"/>
    <w:rsid w:val="009219EF"/>
    <w:rsid w:val="00922E29"/>
    <w:rsid w:val="0092496E"/>
    <w:rsid w:val="00925D8A"/>
    <w:rsid w:val="0093264F"/>
    <w:rsid w:val="009419FA"/>
    <w:rsid w:val="009425F5"/>
    <w:rsid w:val="0095335E"/>
    <w:rsid w:val="00955F10"/>
    <w:rsid w:val="00961FB3"/>
    <w:rsid w:val="00963433"/>
    <w:rsid w:val="0097018C"/>
    <w:rsid w:val="0097322E"/>
    <w:rsid w:val="00983DDE"/>
    <w:rsid w:val="00984118"/>
    <w:rsid w:val="0099100F"/>
    <w:rsid w:val="00993B85"/>
    <w:rsid w:val="009A77B2"/>
    <w:rsid w:val="009B21F4"/>
    <w:rsid w:val="009B527E"/>
    <w:rsid w:val="009B5DD7"/>
    <w:rsid w:val="009C01FA"/>
    <w:rsid w:val="009D1CAF"/>
    <w:rsid w:val="009D418B"/>
    <w:rsid w:val="009D539E"/>
    <w:rsid w:val="009E5094"/>
    <w:rsid w:val="009E7455"/>
    <w:rsid w:val="009F0A69"/>
    <w:rsid w:val="009F6F84"/>
    <w:rsid w:val="00A0304A"/>
    <w:rsid w:val="00A03C5D"/>
    <w:rsid w:val="00A042B0"/>
    <w:rsid w:val="00A15EEF"/>
    <w:rsid w:val="00A24BB2"/>
    <w:rsid w:val="00A276B7"/>
    <w:rsid w:val="00A31E8A"/>
    <w:rsid w:val="00A32AF0"/>
    <w:rsid w:val="00A34912"/>
    <w:rsid w:val="00A34D48"/>
    <w:rsid w:val="00A42559"/>
    <w:rsid w:val="00A42A7C"/>
    <w:rsid w:val="00A47148"/>
    <w:rsid w:val="00A540B1"/>
    <w:rsid w:val="00A6049E"/>
    <w:rsid w:val="00A61A90"/>
    <w:rsid w:val="00A61D90"/>
    <w:rsid w:val="00A66485"/>
    <w:rsid w:val="00A83A23"/>
    <w:rsid w:val="00A87FC8"/>
    <w:rsid w:val="00A9026A"/>
    <w:rsid w:val="00A9304F"/>
    <w:rsid w:val="00A97E3A"/>
    <w:rsid w:val="00AA1CF7"/>
    <w:rsid w:val="00AA53E2"/>
    <w:rsid w:val="00AB238D"/>
    <w:rsid w:val="00AB2F1B"/>
    <w:rsid w:val="00AD1E31"/>
    <w:rsid w:val="00AD752F"/>
    <w:rsid w:val="00AE0082"/>
    <w:rsid w:val="00AE51B1"/>
    <w:rsid w:val="00AE543E"/>
    <w:rsid w:val="00AF2B24"/>
    <w:rsid w:val="00AF514E"/>
    <w:rsid w:val="00B01BD2"/>
    <w:rsid w:val="00B05449"/>
    <w:rsid w:val="00B10855"/>
    <w:rsid w:val="00B1337D"/>
    <w:rsid w:val="00B14B50"/>
    <w:rsid w:val="00B1641F"/>
    <w:rsid w:val="00B17696"/>
    <w:rsid w:val="00B26A05"/>
    <w:rsid w:val="00B300F9"/>
    <w:rsid w:val="00B32F1A"/>
    <w:rsid w:val="00B35FC3"/>
    <w:rsid w:val="00B502C8"/>
    <w:rsid w:val="00B54E8D"/>
    <w:rsid w:val="00B66C99"/>
    <w:rsid w:val="00B746BC"/>
    <w:rsid w:val="00B74C06"/>
    <w:rsid w:val="00B819DE"/>
    <w:rsid w:val="00B86B5D"/>
    <w:rsid w:val="00B8744B"/>
    <w:rsid w:val="00B91714"/>
    <w:rsid w:val="00B95DAC"/>
    <w:rsid w:val="00BA0F91"/>
    <w:rsid w:val="00BA6E6B"/>
    <w:rsid w:val="00BB2EBE"/>
    <w:rsid w:val="00BB3EC9"/>
    <w:rsid w:val="00BB5055"/>
    <w:rsid w:val="00BB5081"/>
    <w:rsid w:val="00BB6033"/>
    <w:rsid w:val="00BC0749"/>
    <w:rsid w:val="00BC16CD"/>
    <w:rsid w:val="00BC5A02"/>
    <w:rsid w:val="00BD027A"/>
    <w:rsid w:val="00BD4214"/>
    <w:rsid w:val="00BD430F"/>
    <w:rsid w:val="00BD567A"/>
    <w:rsid w:val="00BE2122"/>
    <w:rsid w:val="00BE58B4"/>
    <w:rsid w:val="00BE61D9"/>
    <w:rsid w:val="00BF577B"/>
    <w:rsid w:val="00BF7EF7"/>
    <w:rsid w:val="00C03BEF"/>
    <w:rsid w:val="00C04F59"/>
    <w:rsid w:val="00C1079F"/>
    <w:rsid w:val="00C15861"/>
    <w:rsid w:val="00C200E9"/>
    <w:rsid w:val="00C21A2E"/>
    <w:rsid w:val="00C2334B"/>
    <w:rsid w:val="00C26B9C"/>
    <w:rsid w:val="00C30D91"/>
    <w:rsid w:val="00C31C38"/>
    <w:rsid w:val="00C32681"/>
    <w:rsid w:val="00C3452B"/>
    <w:rsid w:val="00C35EB8"/>
    <w:rsid w:val="00C37F2D"/>
    <w:rsid w:val="00C41861"/>
    <w:rsid w:val="00C43446"/>
    <w:rsid w:val="00C44C80"/>
    <w:rsid w:val="00C459FC"/>
    <w:rsid w:val="00C51358"/>
    <w:rsid w:val="00C56FA6"/>
    <w:rsid w:val="00C66233"/>
    <w:rsid w:val="00C71A62"/>
    <w:rsid w:val="00C72C49"/>
    <w:rsid w:val="00C75BD3"/>
    <w:rsid w:val="00C77B3B"/>
    <w:rsid w:val="00C8116F"/>
    <w:rsid w:val="00C8499B"/>
    <w:rsid w:val="00C84CA5"/>
    <w:rsid w:val="00C8599D"/>
    <w:rsid w:val="00C91BAA"/>
    <w:rsid w:val="00C978AC"/>
    <w:rsid w:val="00CB58FA"/>
    <w:rsid w:val="00CC7372"/>
    <w:rsid w:val="00CD0CF0"/>
    <w:rsid w:val="00CD7D11"/>
    <w:rsid w:val="00CF4243"/>
    <w:rsid w:val="00CF458A"/>
    <w:rsid w:val="00D04B9C"/>
    <w:rsid w:val="00D27C18"/>
    <w:rsid w:val="00D37319"/>
    <w:rsid w:val="00D40F00"/>
    <w:rsid w:val="00D47162"/>
    <w:rsid w:val="00D50870"/>
    <w:rsid w:val="00D50FC5"/>
    <w:rsid w:val="00D51581"/>
    <w:rsid w:val="00D55831"/>
    <w:rsid w:val="00D60354"/>
    <w:rsid w:val="00D60988"/>
    <w:rsid w:val="00D65F3D"/>
    <w:rsid w:val="00D7013B"/>
    <w:rsid w:val="00D703FC"/>
    <w:rsid w:val="00D71D07"/>
    <w:rsid w:val="00D75C9B"/>
    <w:rsid w:val="00D813C0"/>
    <w:rsid w:val="00D82E56"/>
    <w:rsid w:val="00D91132"/>
    <w:rsid w:val="00D972F0"/>
    <w:rsid w:val="00DA21BE"/>
    <w:rsid w:val="00DB3662"/>
    <w:rsid w:val="00DB73CE"/>
    <w:rsid w:val="00DC6304"/>
    <w:rsid w:val="00DC662F"/>
    <w:rsid w:val="00DC72B5"/>
    <w:rsid w:val="00DD2597"/>
    <w:rsid w:val="00DD77BF"/>
    <w:rsid w:val="00DE276C"/>
    <w:rsid w:val="00DE2B1E"/>
    <w:rsid w:val="00DE2C14"/>
    <w:rsid w:val="00DE66FE"/>
    <w:rsid w:val="00DF202A"/>
    <w:rsid w:val="00DF2951"/>
    <w:rsid w:val="00DF77DB"/>
    <w:rsid w:val="00E02558"/>
    <w:rsid w:val="00E029D0"/>
    <w:rsid w:val="00E058E0"/>
    <w:rsid w:val="00E11209"/>
    <w:rsid w:val="00E14436"/>
    <w:rsid w:val="00E1467C"/>
    <w:rsid w:val="00E20351"/>
    <w:rsid w:val="00E31C9F"/>
    <w:rsid w:val="00E34612"/>
    <w:rsid w:val="00E347E4"/>
    <w:rsid w:val="00E41180"/>
    <w:rsid w:val="00E50BDC"/>
    <w:rsid w:val="00E614B6"/>
    <w:rsid w:val="00E65FA8"/>
    <w:rsid w:val="00E74F9B"/>
    <w:rsid w:val="00E76853"/>
    <w:rsid w:val="00E82098"/>
    <w:rsid w:val="00E83203"/>
    <w:rsid w:val="00E84A0E"/>
    <w:rsid w:val="00E920ED"/>
    <w:rsid w:val="00E9610E"/>
    <w:rsid w:val="00EA05BF"/>
    <w:rsid w:val="00EA5E81"/>
    <w:rsid w:val="00EA69CF"/>
    <w:rsid w:val="00EB2157"/>
    <w:rsid w:val="00EB340F"/>
    <w:rsid w:val="00EB4F96"/>
    <w:rsid w:val="00EC0A7C"/>
    <w:rsid w:val="00EC7009"/>
    <w:rsid w:val="00ED1DAC"/>
    <w:rsid w:val="00ED2CE0"/>
    <w:rsid w:val="00ED3C60"/>
    <w:rsid w:val="00ED428A"/>
    <w:rsid w:val="00ED5EE9"/>
    <w:rsid w:val="00ED79CE"/>
    <w:rsid w:val="00EE4AEB"/>
    <w:rsid w:val="00EE6E9B"/>
    <w:rsid w:val="00EE7773"/>
    <w:rsid w:val="00EF2215"/>
    <w:rsid w:val="00F05C3B"/>
    <w:rsid w:val="00F0670B"/>
    <w:rsid w:val="00F10214"/>
    <w:rsid w:val="00F20C5C"/>
    <w:rsid w:val="00F2533C"/>
    <w:rsid w:val="00F36D20"/>
    <w:rsid w:val="00F4328D"/>
    <w:rsid w:val="00F5053A"/>
    <w:rsid w:val="00F52D3E"/>
    <w:rsid w:val="00F533DC"/>
    <w:rsid w:val="00F553C1"/>
    <w:rsid w:val="00F562CB"/>
    <w:rsid w:val="00F56971"/>
    <w:rsid w:val="00F64DCF"/>
    <w:rsid w:val="00F6667B"/>
    <w:rsid w:val="00F671D1"/>
    <w:rsid w:val="00F67505"/>
    <w:rsid w:val="00F7581B"/>
    <w:rsid w:val="00F770C1"/>
    <w:rsid w:val="00F77682"/>
    <w:rsid w:val="00F80F95"/>
    <w:rsid w:val="00F81493"/>
    <w:rsid w:val="00F815BB"/>
    <w:rsid w:val="00F940F9"/>
    <w:rsid w:val="00F94B76"/>
    <w:rsid w:val="00FA4B25"/>
    <w:rsid w:val="00FA684A"/>
    <w:rsid w:val="00FA7B0C"/>
    <w:rsid w:val="00FB3823"/>
    <w:rsid w:val="00FB672E"/>
    <w:rsid w:val="00FC11C6"/>
    <w:rsid w:val="00FC3AAA"/>
    <w:rsid w:val="00FD27E5"/>
    <w:rsid w:val="00FD52A8"/>
    <w:rsid w:val="00FE23F0"/>
    <w:rsid w:val="00FE2923"/>
    <w:rsid w:val="00FE7D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4765231"/>
  <w15:docId w15:val="{A1FA45F2-4967-4865-91BC-EFDB54706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7">
    <w:lsdException w:name="Normal" w:uiPriority="0"/>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aliases w:val="Text"/>
    <w:rsid w:val="0029634C"/>
    <w:pPr>
      <w:spacing w:before="60" w:after="120" w:line="300" w:lineRule="exact"/>
    </w:pPr>
    <w:rPr>
      <w:rFonts w:ascii="Fira Sans OT Light" w:hAnsi="Fira Sans OT Light"/>
      <w:szCs w:val="24"/>
    </w:rPr>
  </w:style>
  <w:style w:type="paragraph" w:styleId="Heading1">
    <w:name w:val="heading 1"/>
    <w:basedOn w:val="Normal"/>
    <w:next w:val="Normal"/>
    <w:link w:val="Heading1Char"/>
    <w:qFormat/>
    <w:rsid w:val="0029634C"/>
    <w:pPr>
      <w:keepNext/>
      <w:pageBreakBefore/>
      <w:numPr>
        <w:numId w:val="7"/>
      </w:numPr>
      <w:suppressLineNumbers/>
      <w:pBdr>
        <w:bottom w:val="single" w:sz="18" w:space="1" w:color="94C93D" w:themeColor="accent3"/>
      </w:pBdr>
      <w:spacing w:before="240" w:after="360" w:line="240" w:lineRule="auto"/>
      <w:outlineLvl w:val="0"/>
    </w:pPr>
    <w:rPr>
      <w:b/>
      <w:bCs/>
      <w:smallCaps/>
      <w:color w:val="3C465E"/>
      <w:kern w:val="28"/>
      <w:sz w:val="40"/>
    </w:rPr>
  </w:style>
  <w:style w:type="paragraph" w:styleId="Heading2">
    <w:name w:val="heading 2"/>
    <w:basedOn w:val="Normal"/>
    <w:next w:val="Normal"/>
    <w:link w:val="Heading2Char"/>
    <w:qFormat/>
    <w:rsid w:val="0029634C"/>
    <w:pPr>
      <w:keepNext/>
      <w:numPr>
        <w:ilvl w:val="1"/>
        <w:numId w:val="7"/>
      </w:numPr>
      <w:suppressLineNumbers/>
      <w:pBdr>
        <w:bottom w:val="single" w:sz="8" w:space="1" w:color="94C93D" w:themeColor="accent3"/>
      </w:pBdr>
      <w:spacing w:before="240" w:after="240"/>
      <w:outlineLvl w:val="1"/>
    </w:pPr>
    <w:rPr>
      <w:b/>
      <w:color w:val="3C4640"/>
      <w:sz w:val="32"/>
    </w:rPr>
  </w:style>
  <w:style w:type="paragraph" w:styleId="Heading3">
    <w:name w:val="heading 3"/>
    <w:basedOn w:val="Normal"/>
    <w:next w:val="Normal"/>
    <w:link w:val="Heading3Char"/>
    <w:qFormat/>
    <w:rsid w:val="0029634C"/>
    <w:pPr>
      <w:keepNext/>
      <w:numPr>
        <w:ilvl w:val="2"/>
        <w:numId w:val="7"/>
      </w:numPr>
      <w:suppressLineNumbers/>
      <w:spacing w:before="180"/>
      <w:outlineLvl w:val="2"/>
    </w:pPr>
    <w:rPr>
      <w:b/>
      <w:smallCaps/>
      <w:color w:val="8064A2" w:themeColor="accent4"/>
      <w:sz w:val="28"/>
    </w:rPr>
  </w:style>
  <w:style w:type="paragraph" w:styleId="Heading4">
    <w:name w:val="heading 4"/>
    <w:basedOn w:val="Normal"/>
    <w:next w:val="Normal"/>
    <w:qFormat/>
    <w:rsid w:val="0029634C"/>
    <w:pPr>
      <w:keepNext/>
      <w:numPr>
        <w:ilvl w:val="3"/>
        <w:numId w:val="7"/>
      </w:numPr>
      <w:spacing w:before="120"/>
      <w:outlineLvl w:val="3"/>
    </w:pPr>
    <w:rPr>
      <w:b/>
    </w:rPr>
  </w:style>
  <w:style w:type="paragraph" w:styleId="Heading5">
    <w:name w:val="heading 5"/>
    <w:basedOn w:val="Normal"/>
    <w:next w:val="Normal"/>
    <w:qFormat/>
    <w:rsid w:val="0029634C"/>
    <w:pPr>
      <w:numPr>
        <w:ilvl w:val="4"/>
        <w:numId w:val="7"/>
      </w:numPr>
      <w:spacing w:before="120"/>
      <w:outlineLvl w:val="4"/>
    </w:pPr>
    <w:rPr>
      <w:b/>
    </w:rPr>
  </w:style>
  <w:style w:type="paragraph" w:styleId="Heading6">
    <w:name w:val="heading 6"/>
    <w:basedOn w:val="Normal"/>
    <w:next w:val="Normal"/>
    <w:qFormat/>
    <w:rsid w:val="0029634C"/>
    <w:pPr>
      <w:numPr>
        <w:ilvl w:val="5"/>
        <w:numId w:val="7"/>
      </w:numPr>
      <w:spacing w:before="240"/>
      <w:outlineLvl w:val="5"/>
    </w:pPr>
    <w:rPr>
      <w:b/>
    </w:rPr>
  </w:style>
  <w:style w:type="paragraph" w:styleId="Heading7">
    <w:name w:val="heading 7"/>
    <w:basedOn w:val="Normal"/>
    <w:next w:val="Normal"/>
    <w:qFormat/>
    <w:rsid w:val="0029634C"/>
    <w:pPr>
      <w:numPr>
        <w:ilvl w:val="6"/>
        <w:numId w:val="7"/>
      </w:numPr>
      <w:spacing w:before="240"/>
      <w:outlineLvl w:val="6"/>
    </w:pPr>
    <w:rPr>
      <w:b/>
    </w:rPr>
  </w:style>
  <w:style w:type="paragraph" w:styleId="Heading8">
    <w:name w:val="heading 8"/>
    <w:basedOn w:val="Normal"/>
    <w:next w:val="Normal"/>
    <w:qFormat/>
    <w:rsid w:val="0029634C"/>
    <w:pPr>
      <w:numPr>
        <w:ilvl w:val="7"/>
        <w:numId w:val="7"/>
      </w:numPr>
      <w:spacing w:before="120"/>
      <w:outlineLvl w:val="7"/>
    </w:pPr>
    <w:rPr>
      <w:b/>
    </w:rPr>
  </w:style>
  <w:style w:type="paragraph" w:styleId="Heading9">
    <w:name w:val="heading 9"/>
    <w:basedOn w:val="Normal"/>
    <w:next w:val="Normal"/>
    <w:qFormat/>
    <w:rsid w:val="0029634C"/>
    <w:pPr>
      <w:numPr>
        <w:ilvl w:val="8"/>
        <w:numId w:val="7"/>
      </w:numPr>
      <w:spacing w:before="1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List1">
    <w:name w:val="Bullet List 1"/>
    <w:basedOn w:val="Normal"/>
    <w:qFormat/>
    <w:rsid w:val="0029634C"/>
    <w:pPr>
      <w:widowControl w:val="0"/>
      <w:numPr>
        <w:numId w:val="6"/>
      </w:numPr>
      <w:spacing w:line="288" w:lineRule="auto"/>
    </w:pPr>
  </w:style>
  <w:style w:type="paragraph" w:styleId="Header">
    <w:name w:val="header"/>
    <w:basedOn w:val="Normal"/>
    <w:semiHidden/>
    <w:rsid w:val="0029634C"/>
    <w:pPr>
      <w:suppressLineNumbers/>
      <w:spacing w:after="80"/>
    </w:pPr>
    <w:rPr>
      <w:b/>
      <w:color w:val="3C465E"/>
      <w:sz w:val="28"/>
    </w:rPr>
  </w:style>
  <w:style w:type="paragraph" w:styleId="Footer">
    <w:name w:val="footer"/>
    <w:basedOn w:val="Normal"/>
    <w:link w:val="FooterChar"/>
    <w:rsid w:val="0029634C"/>
    <w:pPr>
      <w:tabs>
        <w:tab w:val="center" w:pos="4825"/>
        <w:tab w:val="right" w:pos="9707"/>
      </w:tabs>
      <w:spacing w:line="240" w:lineRule="auto"/>
    </w:pPr>
    <w:rPr>
      <w:color w:val="3C465E"/>
      <w:sz w:val="16"/>
    </w:rPr>
  </w:style>
  <w:style w:type="paragraph" w:styleId="TOC2">
    <w:name w:val="toc 2"/>
    <w:basedOn w:val="TOC1"/>
    <w:next w:val="Normal"/>
    <w:uiPriority w:val="39"/>
    <w:rsid w:val="0029634C"/>
    <w:pPr>
      <w:tabs>
        <w:tab w:val="clear" w:pos="1134"/>
        <w:tab w:val="clear" w:pos="1287"/>
        <w:tab w:val="clear" w:pos="14459"/>
        <w:tab w:val="left" w:pos="1814"/>
      </w:tabs>
      <w:ind w:left="1287"/>
    </w:pPr>
    <w:rPr>
      <w:szCs w:val="28"/>
    </w:rPr>
  </w:style>
  <w:style w:type="paragraph" w:styleId="TOC1">
    <w:name w:val="toc 1"/>
    <w:basedOn w:val="Normal"/>
    <w:next w:val="Normal"/>
    <w:uiPriority w:val="39"/>
    <w:rsid w:val="0029634C"/>
    <w:pPr>
      <w:suppressLineNumbers/>
      <w:tabs>
        <w:tab w:val="left" w:pos="1134"/>
        <w:tab w:val="left" w:pos="1287"/>
        <w:tab w:val="right" w:pos="9356"/>
        <w:tab w:val="right" w:pos="14459"/>
      </w:tabs>
    </w:pPr>
    <w:rPr>
      <w:b/>
      <w:noProof/>
    </w:rPr>
  </w:style>
  <w:style w:type="paragraph" w:styleId="TOC3">
    <w:name w:val="toc 3"/>
    <w:basedOn w:val="TOC2"/>
    <w:next w:val="Normal"/>
    <w:semiHidden/>
    <w:rsid w:val="0029634C"/>
    <w:pPr>
      <w:tabs>
        <w:tab w:val="left" w:pos="2041"/>
      </w:tabs>
      <w:ind w:left="1814"/>
    </w:pPr>
  </w:style>
  <w:style w:type="paragraph" w:customStyle="1" w:styleId="TOCHeader">
    <w:name w:val="TOC Header"/>
    <w:basedOn w:val="Heading1"/>
    <w:rsid w:val="0029634C"/>
    <w:pPr>
      <w:numPr>
        <w:numId w:val="0"/>
      </w:numPr>
      <w:tabs>
        <w:tab w:val="right" w:pos="8278"/>
      </w:tabs>
      <w:outlineLvl w:val="9"/>
    </w:pPr>
    <w:rPr>
      <w:rFonts w:cs="Gill Sans"/>
      <w:szCs w:val="40"/>
    </w:rPr>
  </w:style>
  <w:style w:type="paragraph" w:customStyle="1" w:styleId="Heading">
    <w:name w:val="Heading"/>
    <w:basedOn w:val="Heading1"/>
    <w:rsid w:val="0029634C"/>
    <w:pPr>
      <w:numPr>
        <w:numId w:val="3"/>
      </w:numPr>
    </w:pPr>
  </w:style>
  <w:style w:type="paragraph" w:customStyle="1" w:styleId="TableHeader">
    <w:name w:val="Table Header"/>
    <w:basedOn w:val="Normal"/>
    <w:rsid w:val="0029634C"/>
    <w:pPr>
      <w:spacing w:before="0"/>
    </w:pPr>
    <w:rPr>
      <w:b/>
      <w:smallCaps/>
      <w:color w:val="94C93D" w:themeColor="accent3"/>
    </w:rPr>
  </w:style>
  <w:style w:type="paragraph" w:customStyle="1" w:styleId="TableText8">
    <w:name w:val="Table Text_8"/>
    <w:basedOn w:val="Normal"/>
    <w:rsid w:val="0029634C"/>
    <w:pPr>
      <w:spacing w:before="40" w:after="40" w:line="264" w:lineRule="auto"/>
    </w:pPr>
    <w:rPr>
      <w:sz w:val="16"/>
    </w:rPr>
  </w:style>
  <w:style w:type="paragraph" w:customStyle="1" w:styleId="TableText">
    <w:name w:val="Table Text"/>
    <w:basedOn w:val="Normal"/>
    <w:link w:val="TableTextChar"/>
    <w:rsid w:val="0029634C"/>
    <w:pPr>
      <w:spacing w:before="0" w:after="0"/>
    </w:pPr>
  </w:style>
  <w:style w:type="paragraph" w:customStyle="1" w:styleId="UnnumberedHeading">
    <w:name w:val="Unnumbered Heading"/>
    <w:basedOn w:val="Normal"/>
    <w:next w:val="Normal"/>
    <w:qFormat/>
    <w:rsid w:val="0029634C"/>
    <w:pPr>
      <w:keepNext/>
      <w:spacing w:before="120"/>
    </w:pPr>
    <w:rPr>
      <w:b/>
      <w:smallCaps/>
      <w:color w:val="94C93D" w:themeColor="accent3"/>
      <w:sz w:val="28"/>
    </w:rPr>
  </w:style>
  <w:style w:type="paragraph" w:styleId="ListNumber">
    <w:name w:val="List Number"/>
    <w:basedOn w:val="Normal"/>
    <w:autoRedefine/>
    <w:qFormat/>
    <w:rsid w:val="0029634C"/>
    <w:pPr>
      <w:numPr>
        <w:numId w:val="32"/>
      </w:numPr>
    </w:pPr>
  </w:style>
  <w:style w:type="paragraph" w:styleId="TOC5">
    <w:name w:val="toc 5"/>
    <w:basedOn w:val="Normal"/>
    <w:next w:val="Normal"/>
    <w:autoRedefine/>
    <w:semiHidden/>
    <w:rsid w:val="0029634C"/>
    <w:pPr>
      <w:tabs>
        <w:tab w:val="right" w:leader="dot" w:pos="8306"/>
      </w:tabs>
    </w:pPr>
  </w:style>
  <w:style w:type="paragraph" w:styleId="Title">
    <w:name w:val="Title"/>
    <w:basedOn w:val="Normal"/>
    <w:qFormat/>
    <w:rsid w:val="0029634C"/>
    <w:pPr>
      <w:suppressLineNumbers/>
      <w:spacing w:before="240" w:after="240"/>
      <w:jc w:val="center"/>
    </w:pPr>
    <w:rPr>
      <w:b/>
      <w:color w:val="3C465E"/>
      <w:kern w:val="28"/>
      <w:sz w:val="52"/>
    </w:rPr>
  </w:style>
  <w:style w:type="paragraph" w:styleId="TOC4">
    <w:name w:val="toc 4"/>
    <w:basedOn w:val="Normal"/>
    <w:next w:val="Normal"/>
    <w:autoRedefine/>
    <w:semiHidden/>
    <w:rsid w:val="0029634C"/>
    <w:pPr>
      <w:tabs>
        <w:tab w:val="right" w:pos="8306"/>
      </w:tabs>
      <w:ind w:left="1304"/>
    </w:pPr>
  </w:style>
  <w:style w:type="paragraph" w:styleId="TOC6">
    <w:name w:val="toc 6"/>
    <w:basedOn w:val="Normal"/>
    <w:next w:val="Normal"/>
    <w:autoRedefine/>
    <w:semiHidden/>
    <w:rsid w:val="0029634C"/>
    <w:pPr>
      <w:tabs>
        <w:tab w:val="right" w:leader="dot" w:pos="8306"/>
      </w:tabs>
      <w:ind w:left="900"/>
    </w:pPr>
  </w:style>
  <w:style w:type="paragraph" w:styleId="TOC7">
    <w:name w:val="toc 7"/>
    <w:basedOn w:val="Normal"/>
    <w:next w:val="Normal"/>
    <w:autoRedefine/>
    <w:semiHidden/>
    <w:rsid w:val="0029634C"/>
    <w:pPr>
      <w:tabs>
        <w:tab w:val="right" w:leader="dot" w:pos="8306"/>
      </w:tabs>
      <w:ind w:left="1080"/>
    </w:pPr>
  </w:style>
  <w:style w:type="paragraph" w:styleId="TOC8">
    <w:name w:val="toc 8"/>
    <w:basedOn w:val="Normal"/>
    <w:next w:val="Normal"/>
    <w:autoRedefine/>
    <w:semiHidden/>
    <w:rsid w:val="0029634C"/>
    <w:pPr>
      <w:tabs>
        <w:tab w:val="right" w:leader="dot" w:pos="8306"/>
      </w:tabs>
      <w:ind w:left="1260"/>
    </w:pPr>
  </w:style>
  <w:style w:type="paragraph" w:styleId="TOC9">
    <w:name w:val="toc 9"/>
    <w:basedOn w:val="Normal"/>
    <w:next w:val="Normal"/>
    <w:autoRedefine/>
    <w:semiHidden/>
    <w:rsid w:val="0029634C"/>
    <w:pPr>
      <w:tabs>
        <w:tab w:val="left" w:pos="720"/>
        <w:tab w:val="left" w:pos="1287"/>
        <w:tab w:val="right" w:pos="9781"/>
      </w:tabs>
      <w:ind w:left="1080" w:hanging="720"/>
    </w:pPr>
    <w:rPr>
      <w:noProof/>
      <w:snapToGrid w:val="0"/>
    </w:rPr>
  </w:style>
  <w:style w:type="paragraph" w:customStyle="1" w:styleId="TableBullet">
    <w:name w:val="Table Bullet"/>
    <w:basedOn w:val="TableText"/>
    <w:autoRedefine/>
    <w:qFormat/>
    <w:rsid w:val="0029634C"/>
    <w:pPr>
      <w:numPr>
        <w:numId w:val="1"/>
      </w:numPr>
      <w:spacing w:after="60" w:line="264" w:lineRule="auto"/>
    </w:pPr>
  </w:style>
  <w:style w:type="paragraph" w:customStyle="1" w:styleId="Cover">
    <w:name w:val="Cover"/>
    <w:basedOn w:val="Normal"/>
    <w:rsid w:val="0029634C"/>
    <w:pPr>
      <w:suppressLineNumbers/>
      <w:spacing w:line="240" w:lineRule="auto"/>
      <w:ind w:left="2130" w:hanging="2130"/>
    </w:pPr>
    <w:rPr>
      <w:b/>
    </w:rPr>
  </w:style>
  <w:style w:type="paragraph" w:customStyle="1" w:styleId="RNumber">
    <w:name w:val="RNumber"/>
    <w:basedOn w:val="ListNumber"/>
    <w:link w:val="RNumberChar"/>
    <w:rsid w:val="0029634C"/>
    <w:pPr>
      <w:keepLines/>
      <w:numPr>
        <w:numId w:val="8"/>
      </w:numPr>
      <w:shd w:val="clear" w:color="24A9D8" w:fill="D4EFF8"/>
      <w:tabs>
        <w:tab w:val="num" w:pos="1437"/>
      </w:tabs>
      <w:spacing w:before="120" w:after="80"/>
      <w:ind w:left="357" w:hanging="357"/>
    </w:pPr>
    <w:rPr>
      <w:snapToGrid w:val="0"/>
      <w:lang w:val="en-US"/>
    </w:rPr>
  </w:style>
  <w:style w:type="paragraph" w:customStyle="1" w:styleId="TableText8Tight">
    <w:name w:val="Table Text_8 Tight"/>
    <w:basedOn w:val="TableText8"/>
    <w:rsid w:val="0029634C"/>
    <w:pPr>
      <w:spacing w:before="0" w:after="0" w:line="240" w:lineRule="auto"/>
    </w:pPr>
  </w:style>
  <w:style w:type="paragraph" w:customStyle="1" w:styleId="TableBullet8">
    <w:name w:val="Table Bullet 8"/>
    <w:basedOn w:val="TableBullet"/>
    <w:rsid w:val="0029634C"/>
    <w:pPr>
      <w:numPr>
        <w:numId w:val="2"/>
      </w:numPr>
      <w:spacing w:before="45" w:after="45"/>
    </w:pPr>
    <w:rPr>
      <w:sz w:val="16"/>
    </w:rPr>
  </w:style>
  <w:style w:type="paragraph" w:customStyle="1" w:styleId="TableHeader8">
    <w:name w:val="Table Header 8"/>
    <w:basedOn w:val="TableHeader"/>
    <w:rsid w:val="0029634C"/>
    <w:rPr>
      <w:sz w:val="16"/>
    </w:rPr>
  </w:style>
  <w:style w:type="paragraph" w:customStyle="1" w:styleId="BulletList2">
    <w:name w:val="Bullet List 2"/>
    <w:basedOn w:val="Normal"/>
    <w:rsid w:val="0029634C"/>
    <w:pPr>
      <w:numPr>
        <w:numId w:val="4"/>
      </w:numPr>
    </w:pPr>
  </w:style>
  <w:style w:type="character" w:customStyle="1" w:styleId="RNumberChar">
    <w:name w:val="RNumber Char"/>
    <w:basedOn w:val="DefaultParagraphFont"/>
    <w:link w:val="RNumber"/>
    <w:rsid w:val="0029634C"/>
    <w:rPr>
      <w:rFonts w:ascii="Fira Sans OT Light" w:hAnsi="Fira Sans OT Light"/>
      <w:snapToGrid w:val="0"/>
      <w:szCs w:val="24"/>
      <w:shd w:val="clear" w:color="24A9D8" w:fill="D4EFF8"/>
      <w:lang w:val="en-US"/>
    </w:rPr>
  </w:style>
  <w:style w:type="paragraph" w:styleId="BalloonText">
    <w:name w:val="Balloon Text"/>
    <w:basedOn w:val="Normal"/>
    <w:link w:val="BalloonTextChar"/>
    <w:uiPriority w:val="99"/>
    <w:semiHidden/>
    <w:unhideWhenUsed/>
    <w:rsid w:val="0029634C"/>
    <w:pPr>
      <w:spacing w:before="0" w:after="0" w:line="240" w:lineRule="auto"/>
    </w:pPr>
    <w:rPr>
      <w:rFonts w:ascii="Tahoma" w:hAnsi="Tahoma" w:cs="Tahoma"/>
      <w:sz w:val="16"/>
      <w:szCs w:val="16"/>
    </w:rPr>
  </w:style>
  <w:style w:type="paragraph" w:styleId="BodyTextIndent">
    <w:name w:val="Body Text Indent"/>
    <w:basedOn w:val="Normal"/>
    <w:link w:val="BodyTextIndentChar"/>
    <w:semiHidden/>
    <w:rsid w:val="0029634C"/>
    <w:rPr>
      <w:i/>
      <w:iCs/>
      <w:sz w:val="12"/>
    </w:rPr>
  </w:style>
  <w:style w:type="paragraph" w:styleId="ListNumber2">
    <w:name w:val="List Number 2"/>
    <w:basedOn w:val="Normal"/>
    <w:autoRedefine/>
    <w:semiHidden/>
    <w:rsid w:val="0029634C"/>
    <w:pPr>
      <w:numPr>
        <w:numId w:val="9"/>
      </w:numPr>
    </w:pPr>
  </w:style>
  <w:style w:type="paragraph" w:styleId="ListNumber3">
    <w:name w:val="List Number 3"/>
    <w:basedOn w:val="Normal"/>
    <w:semiHidden/>
    <w:rsid w:val="0029634C"/>
  </w:style>
  <w:style w:type="paragraph" w:customStyle="1" w:styleId="UnnumberedSubHeading">
    <w:name w:val="Unnumbered SubHeading"/>
    <w:basedOn w:val="UnnumberedHeading"/>
    <w:qFormat/>
    <w:rsid w:val="0029634C"/>
    <w:rPr>
      <w:color w:val="8064A2" w:themeColor="accent4"/>
      <w:sz w:val="24"/>
    </w:rPr>
  </w:style>
  <w:style w:type="paragraph" w:customStyle="1" w:styleId="TableSubHeader8">
    <w:name w:val="Table SubHeader 8"/>
    <w:basedOn w:val="TableText8"/>
    <w:rsid w:val="0029634C"/>
    <w:rPr>
      <w:b/>
    </w:rPr>
  </w:style>
  <w:style w:type="paragraph" w:customStyle="1" w:styleId="TableSubHeader">
    <w:name w:val="Table SubHeader"/>
    <w:basedOn w:val="TableText"/>
    <w:rsid w:val="0029634C"/>
    <w:rPr>
      <w:b/>
    </w:rPr>
  </w:style>
  <w:style w:type="paragraph" w:customStyle="1" w:styleId="Page2Assorted">
    <w:name w:val="Page 2 Assorted"/>
    <w:basedOn w:val="Normal"/>
    <w:rsid w:val="0029634C"/>
    <w:pPr>
      <w:autoSpaceDE w:val="0"/>
      <w:autoSpaceDN w:val="0"/>
      <w:adjustRightInd w:val="0"/>
      <w:spacing w:before="0" w:after="0" w:line="240" w:lineRule="auto"/>
    </w:pPr>
    <w:rPr>
      <w:rFonts w:ascii="GillSans" w:hAnsi="GillSans"/>
      <w:color w:val="365BA1"/>
      <w:sz w:val="23"/>
      <w:szCs w:val="23"/>
      <w:lang w:val="en-US"/>
    </w:rPr>
  </w:style>
  <w:style w:type="character" w:customStyle="1" w:styleId="BalloonTextChar">
    <w:name w:val="Balloon Text Char"/>
    <w:basedOn w:val="DefaultParagraphFont"/>
    <w:link w:val="BalloonText"/>
    <w:uiPriority w:val="99"/>
    <w:semiHidden/>
    <w:rsid w:val="0029634C"/>
    <w:rPr>
      <w:rFonts w:ascii="Tahoma" w:hAnsi="Tahoma" w:cs="Tahoma"/>
      <w:sz w:val="16"/>
      <w:szCs w:val="16"/>
    </w:rPr>
  </w:style>
  <w:style w:type="paragraph" w:customStyle="1" w:styleId="Page1Assorted">
    <w:name w:val="Page 1 Assorted"/>
    <w:basedOn w:val="Normal"/>
    <w:rsid w:val="0029634C"/>
    <w:pPr>
      <w:jc w:val="center"/>
    </w:pPr>
    <w:rPr>
      <w:b/>
      <w:color w:val="FFFFFF"/>
      <w:sz w:val="52"/>
    </w:rPr>
  </w:style>
  <w:style w:type="paragraph" w:customStyle="1" w:styleId="FirstPage">
    <w:name w:val="First Page"/>
    <w:basedOn w:val="Page1Assorted"/>
    <w:qFormat/>
    <w:rsid w:val="0029634C"/>
    <w:pPr>
      <w:spacing w:before="0" w:afterLines="40" w:after="40" w:line="240" w:lineRule="auto"/>
      <w:jc w:val="left"/>
    </w:pPr>
    <w:rPr>
      <w:color w:val="3C465E"/>
      <w:sz w:val="64"/>
    </w:rPr>
  </w:style>
  <w:style w:type="character" w:customStyle="1" w:styleId="BodyTextIndentChar">
    <w:name w:val="Body Text Indent Char"/>
    <w:basedOn w:val="DefaultParagraphFont"/>
    <w:link w:val="BodyTextIndent"/>
    <w:semiHidden/>
    <w:rsid w:val="0029634C"/>
    <w:rPr>
      <w:rFonts w:ascii="Fira Sans OT Light" w:hAnsi="Fira Sans OT Light"/>
      <w:i/>
      <w:iCs/>
      <w:sz w:val="12"/>
      <w:szCs w:val="24"/>
    </w:rPr>
  </w:style>
  <w:style w:type="paragraph" w:customStyle="1" w:styleId="FirstPage-Author">
    <w:name w:val="First Page - Author"/>
    <w:basedOn w:val="Page1Assorted"/>
    <w:qFormat/>
    <w:rsid w:val="0029634C"/>
    <w:pPr>
      <w:jc w:val="left"/>
    </w:pPr>
    <w:rPr>
      <w:rFonts w:ascii="Gill Sans" w:hAnsi="Gill Sans"/>
      <w:b w:val="0"/>
      <w:color w:val="3C465E"/>
      <w:sz w:val="20"/>
    </w:rPr>
  </w:style>
  <w:style w:type="paragraph" w:styleId="FootnoteText">
    <w:name w:val="footnote text"/>
    <w:basedOn w:val="Normal"/>
    <w:link w:val="FootnoteTextChar"/>
    <w:uiPriority w:val="99"/>
    <w:unhideWhenUsed/>
    <w:rsid w:val="0029634C"/>
    <w:pPr>
      <w:spacing w:before="0" w:after="0" w:line="240" w:lineRule="auto"/>
    </w:pPr>
    <w:rPr>
      <w:sz w:val="16"/>
    </w:rPr>
  </w:style>
  <w:style w:type="character" w:customStyle="1" w:styleId="FootnoteTextChar">
    <w:name w:val="Footnote Text Char"/>
    <w:basedOn w:val="DefaultParagraphFont"/>
    <w:link w:val="FootnoteText"/>
    <w:uiPriority w:val="99"/>
    <w:rsid w:val="0029634C"/>
    <w:rPr>
      <w:rFonts w:ascii="Fira Sans OT Light" w:hAnsi="Fira Sans OT Light"/>
      <w:sz w:val="16"/>
      <w:szCs w:val="24"/>
    </w:rPr>
  </w:style>
  <w:style w:type="character" w:styleId="FootnoteReference">
    <w:name w:val="footnote reference"/>
    <w:basedOn w:val="DefaultParagraphFont"/>
    <w:uiPriority w:val="99"/>
    <w:semiHidden/>
    <w:unhideWhenUsed/>
    <w:rsid w:val="0029634C"/>
    <w:rPr>
      <w:vertAlign w:val="superscript"/>
    </w:rPr>
  </w:style>
  <w:style w:type="paragraph" w:customStyle="1" w:styleId="RecSummary">
    <w:name w:val="Rec Summary"/>
    <w:basedOn w:val="TOC1"/>
    <w:qFormat/>
    <w:rsid w:val="0029634C"/>
  </w:style>
  <w:style w:type="paragraph" w:styleId="ListParagraph">
    <w:name w:val="List Paragraph"/>
    <w:basedOn w:val="Normal"/>
    <w:uiPriority w:val="34"/>
    <w:qFormat/>
    <w:rsid w:val="0029634C"/>
    <w:pPr>
      <w:spacing w:before="0" w:after="160" w:line="259" w:lineRule="auto"/>
      <w:ind w:left="720"/>
      <w:contextualSpacing/>
    </w:pPr>
    <w:rPr>
      <w:rFonts w:asciiTheme="minorHAnsi" w:eastAsiaTheme="minorHAnsi" w:hAnsiTheme="minorHAnsi" w:cstheme="minorBidi"/>
      <w:sz w:val="22"/>
      <w:szCs w:val="22"/>
    </w:rPr>
  </w:style>
  <w:style w:type="character" w:customStyle="1" w:styleId="st">
    <w:name w:val="st"/>
    <w:basedOn w:val="DefaultParagraphFont"/>
    <w:rsid w:val="0029634C"/>
  </w:style>
  <w:style w:type="character" w:styleId="Emphasis">
    <w:name w:val="Emphasis"/>
    <w:basedOn w:val="DefaultParagraphFont"/>
    <w:uiPriority w:val="20"/>
    <w:qFormat/>
    <w:rsid w:val="0029634C"/>
    <w:rPr>
      <w:i/>
      <w:iCs/>
    </w:rPr>
  </w:style>
  <w:style w:type="character" w:styleId="Hyperlink">
    <w:name w:val="Hyperlink"/>
    <w:basedOn w:val="DefaultParagraphFont"/>
    <w:uiPriority w:val="99"/>
    <w:unhideWhenUsed/>
    <w:rsid w:val="0029634C"/>
    <w:rPr>
      <w:color w:val="0000FF"/>
      <w:u w:val="single"/>
    </w:rPr>
  </w:style>
  <w:style w:type="character" w:styleId="CommentReference">
    <w:name w:val="annotation reference"/>
    <w:basedOn w:val="DefaultParagraphFont"/>
    <w:uiPriority w:val="99"/>
    <w:semiHidden/>
    <w:unhideWhenUsed/>
    <w:rsid w:val="0029634C"/>
    <w:rPr>
      <w:sz w:val="20"/>
      <w:szCs w:val="16"/>
    </w:rPr>
  </w:style>
  <w:style w:type="paragraph" w:styleId="CommentText">
    <w:name w:val="annotation text"/>
    <w:basedOn w:val="Normal"/>
    <w:link w:val="CommentTextChar"/>
    <w:uiPriority w:val="99"/>
    <w:semiHidden/>
    <w:unhideWhenUsed/>
    <w:rsid w:val="0029634C"/>
    <w:pPr>
      <w:spacing w:line="240" w:lineRule="auto"/>
    </w:pPr>
  </w:style>
  <w:style w:type="character" w:customStyle="1" w:styleId="CommentTextChar">
    <w:name w:val="Comment Text Char"/>
    <w:basedOn w:val="DefaultParagraphFont"/>
    <w:link w:val="CommentText"/>
    <w:uiPriority w:val="99"/>
    <w:semiHidden/>
    <w:rsid w:val="0029634C"/>
    <w:rPr>
      <w:rFonts w:ascii="Fira Sans OT Light" w:hAnsi="Fira Sans OT Light"/>
      <w:szCs w:val="24"/>
    </w:rPr>
  </w:style>
  <w:style w:type="paragraph" w:styleId="CommentSubject">
    <w:name w:val="annotation subject"/>
    <w:basedOn w:val="CommentText"/>
    <w:next w:val="CommentText"/>
    <w:link w:val="CommentSubjectChar"/>
    <w:uiPriority w:val="99"/>
    <w:semiHidden/>
    <w:unhideWhenUsed/>
    <w:rsid w:val="0029634C"/>
    <w:rPr>
      <w:b/>
      <w:bCs/>
    </w:rPr>
  </w:style>
  <w:style w:type="character" w:customStyle="1" w:styleId="CommentSubjectChar">
    <w:name w:val="Comment Subject Char"/>
    <w:basedOn w:val="CommentTextChar"/>
    <w:link w:val="CommentSubject"/>
    <w:uiPriority w:val="99"/>
    <w:semiHidden/>
    <w:rsid w:val="0029634C"/>
    <w:rPr>
      <w:rFonts w:ascii="Fira Sans OT Light" w:hAnsi="Fira Sans OT Light"/>
      <w:b/>
      <w:bCs/>
      <w:szCs w:val="24"/>
    </w:rPr>
  </w:style>
  <w:style w:type="paragraph" w:customStyle="1" w:styleId="TextBox">
    <w:name w:val="Text Box"/>
    <w:basedOn w:val="Normal"/>
    <w:qFormat/>
    <w:rsid w:val="0029634C"/>
    <w:rPr>
      <w:color w:val="4F81BD"/>
      <w:sz w:val="22"/>
    </w:rPr>
  </w:style>
  <w:style w:type="character" w:styleId="FollowedHyperlink">
    <w:name w:val="FollowedHyperlink"/>
    <w:basedOn w:val="DefaultParagraphFont"/>
    <w:uiPriority w:val="99"/>
    <w:semiHidden/>
    <w:unhideWhenUsed/>
    <w:rsid w:val="0029634C"/>
    <w:rPr>
      <w:color w:val="800080" w:themeColor="followedHyperlink"/>
      <w:u w:val="single"/>
    </w:rPr>
  </w:style>
  <w:style w:type="table" w:styleId="TableGrid">
    <w:name w:val="Table Grid"/>
    <w:basedOn w:val="TableNormal"/>
    <w:uiPriority w:val="59"/>
    <w:rsid w:val="002963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TextChar">
    <w:name w:val="Table Text Char"/>
    <w:link w:val="TableText"/>
    <w:locked/>
    <w:rsid w:val="0029634C"/>
    <w:rPr>
      <w:rFonts w:ascii="Fira Sans OT Light" w:hAnsi="Fira Sans OT Light"/>
      <w:szCs w:val="24"/>
    </w:rPr>
  </w:style>
  <w:style w:type="paragraph" w:styleId="NormalWeb">
    <w:name w:val="Normal (Web)"/>
    <w:basedOn w:val="Normal"/>
    <w:uiPriority w:val="99"/>
    <w:unhideWhenUsed/>
    <w:rsid w:val="0029634C"/>
    <w:pPr>
      <w:spacing w:before="100" w:beforeAutospacing="1" w:after="100" w:afterAutospacing="1" w:line="240" w:lineRule="auto"/>
    </w:pPr>
    <w:rPr>
      <w:rFonts w:ascii="Times New Roman" w:hAnsi="Times New Roman"/>
    </w:rPr>
  </w:style>
  <w:style w:type="character" w:customStyle="1" w:styleId="UnresolvedMention1">
    <w:name w:val="Unresolved Mention1"/>
    <w:basedOn w:val="DefaultParagraphFont"/>
    <w:uiPriority w:val="99"/>
    <w:semiHidden/>
    <w:unhideWhenUsed/>
    <w:rsid w:val="0029634C"/>
    <w:rPr>
      <w:color w:val="808080"/>
      <w:shd w:val="clear" w:color="auto" w:fill="E6E6E6"/>
    </w:rPr>
  </w:style>
  <w:style w:type="paragraph" w:styleId="Revision">
    <w:name w:val="Revision"/>
    <w:hidden/>
    <w:uiPriority w:val="99"/>
    <w:semiHidden/>
    <w:rsid w:val="0029634C"/>
    <w:rPr>
      <w:rFonts w:ascii="Fira Sans OT Light" w:hAnsi="Fira Sans OT Light"/>
      <w:sz w:val="24"/>
      <w:szCs w:val="24"/>
    </w:rPr>
  </w:style>
  <w:style w:type="paragraph" w:customStyle="1" w:styleId="TableBullet2">
    <w:name w:val="Table Bullet 2"/>
    <w:basedOn w:val="TableBullet"/>
    <w:qFormat/>
    <w:rsid w:val="0029634C"/>
    <w:pPr>
      <w:numPr>
        <w:numId w:val="18"/>
      </w:numPr>
    </w:pPr>
  </w:style>
  <w:style w:type="paragraph" w:customStyle="1" w:styleId="BulletList11">
    <w:name w:val="Bullet List 1.1"/>
    <w:basedOn w:val="BulletList1"/>
    <w:qFormat/>
    <w:rsid w:val="0029634C"/>
    <w:pPr>
      <w:numPr>
        <w:numId w:val="19"/>
      </w:numPr>
      <w:spacing w:line="240" w:lineRule="auto"/>
    </w:pPr>
  </w:style>
  <w:style w:type="paragraph" w:styleId="Quote">
    <w:name w:val="Quote"/>
    <w:basedOn w:val="Normal"/>
    <w:next w:val="Normal"/>
    <w:link w:val="QuoteChar"/>
    <w:uiPriority w:val="29"/>
    <w:qFormat/>
    <w:rsid w:val="0029634C"/>
    <w:pPr>
      <w:pBdr>
        <w:left w:val="single" w:sz="18" w:space="1" w:color="92D050"/>
      </w:pBdr>
    </w:pPr>
    <w:rPr>
      <w:color w:val="8064A2" w:themeColor="accent4"/>
      <w:sz w:val="28"/>
    </w:rPr>
  </w:style>
  <w:style w:type="character" w:customStyle="1" w:styleId="QuoteChar">
    <w:name w:val="Quote Char"/>
    <w:basedOn w:val="DefaultParagraphFont"/>
    <w:link w:val="Quote"/>
    <w:uiPriority w:val="29"/>
    <w:rsid w:val="0029634C"/>
    <w:rPr>
      <w:rFonts w:ascii="Fira Sans OT Light" w:hAnsi="Fira Sans OT Light"/>
      <w:color w:val="8064A2" w:themeColor="accent4"/>
      <w:sz w:val="28"/>
      <w:szCs w:val="24"/>
    </w:rPr>
  </w:style>
  <w:style w:type="character" w:customStyle="1" w:styleId="UnresolvedMention2">
    <w:name w:val="Unresolved Mention2"/>
    <w:basedOn w:val="DefaultParagraphFont"/>
    <w:uiPriority w:val="99"/>
    <w:semiHidden/>
    <w:unhideWhenUsed/>
    <w:rsid w:val="0029634C"/>
    <w:rPr>
      <w:color w:val="808080"/>
      <w:shd w:val="clear" w:color="auto" w:fill="E6E6E6"/>
    </w:rPr>
  </w:style>
  <w:style w:type="paragraph" w:customStyle="1" w:styleId="HighlightBox">
    <w:name w:val="Highlight Box"/>
    <w:basedOn w:val="Normal"/>
    <w:qFormat/>
    <w:rsid w:val="0029634C"/>
    <w:pPr>
      <w:pBdr>
        <w:left w:val="single" w:sz="8" w:space="4" w:color="8064A2" w:themeColor="accent4"/>
      </w:pBdr>
    </w:pPr>
    <w:rPr>
      <w:color w:val="8064A2" w:themeColor="accent4"/>
    </w:rPr>
  </w:style>
  <w:style w:type="character" w:customStyle="1" w:styleId="UnresolvedMention3">
    <w:name w:val="Unresolved Mention3"/>
    <w:basedOn w:val="DefaultParagraphFont"/>
    <w:uiPriority w:val="99"/>
    <w:semiHidden/>
    <w:unhideWhenUsed/>
    <w:rsid w:val="0029634C"/>
    <w:rPr>
      <w:color w:val="808080"/>
      <w:shd w:val="clear" w:color="auto" w:fill="E6E6E6"/>
    </w:rPr>
  </w:style>
  <w:style w:type="character" w:customStyle="1" w:styleId="FooterChar">
    <w:name w:val="Footer Char"/>
    <w:basedOn w:val="DefaultParagraphFont"/>
    <w:link w:val="Footer"/>
    <w:rsid w:val="008B0613"/>
    <w:rPr>
      <w:rFonts w:ascii="Fira Sans OT Light" w:hAnsi="Fira Sans OT Light"/>
      <w:color w:val="3C465E"/>
      <w:sz w:val="16"/>
      <w:szCs w:val="24"/>
    </w:rPr>
  </w:style>
  <w:style w:type="paragraph" w:customStyle="1" w:styleId="Default">
    <w:name w:val="Default"/>
    <w:rsid w:val="008B0613"/>
    <w:pPr>
      <w:autoSpaceDE w:val="0"/>
      <w:autoSpaceDN w:val="0"/>
      <w:adjustRightInd w:val="0"/>
    </w:pPr>
    <w:rPr>
      <w:rFonts w:ascii="Verdana" w:hAnsi="Verdana" w:cs="Verdana"/>
      <w:color w:val="000000"/>
      <w:sz w:val="24"/>
      <w:szCs w:val="24"/>
    </w:rPr>
  </w:style>
  <w:style w:type="paragraph" w:styleId="NoSpacing">
    <w:name w:val="No Spacing"/>
    <w:uiPriority w:val="1"/>
    <w:qFormat/>
    <w:rsid w:val="008B0613"/>
    <w:rPr>
      <w:rFonts w:asciiTheme="minorHAnsi" w:eastAsiaTheme="minorHAnsi" w:hAnsiTheme="minorHAnsi" w:cstheme="minorBidi"/>
      <w:sz w:val="22"/>
      <w:szCs w:val="22"/>
      <w:lang w:eastAsia="en-US"/>
    </w:rPr>
  </w:style>
  <w:style w:type="character" w:customStyle="1" w:styleId="Heading1Char">
    <w:name w:val="Heading 1 Char"/>
    <w:basedOn w:val="DefaultParagraphFont"/>
    <w:link w:val="Heading1"/>
    <w:rsid w:val="001E0C70"/>
    <w:rPr>
      <w:rFonts w:ascii="Fira Sans OT Light" w:hAnsi="Fira Sans OT Light"/>
      <w:b/>
      <w:bCs/>
      <w:smallCaps/>
      <w:color w:val="3C465E"/>
      <w:kern w:val="28"/>
      <w:sz w:val="40"/>
      <w:szCs w:val="24"/>
    </w:rPr>
  </w:style>
  <w:style w:type="character" w:customStyle="1" w:styleId="Heading2Char">
    <w:name w:val="Heading 2 Char"/>
    <w:basedOn w:val="DefaultParagraphFont"/>
    <w:link w:val="Heading2"/>
    <w:rsid w:val="00FE23F0"/>
    <w:rPr>
      <w:rFonts w:ascii="Fira Sans OT Light" w:hAnsi="Fira Sans OT Light"/>
      <w:b/>
      <w:color w:val="3C4640"/>
      <w:sz w:val="32"/>
      <w:szCs w:val="24"/>
    </w:rPr>
  </w:style>
  <w:style w:type="character" w:customStyle="1" w:styleId="Heading3Char">
    <w:name w:val="Heading 3 Char"/>
    <w:basedOn w:val="DefaultParagraphFont"/>
    <w:link w:val="Heading3"/>
    <w:rsid w:val="00413DD5"/>
    <w:rPr>
      <w:rFonts w:ascii="Fira Sans OT Light" w:hAnsi="Fira Sans OT Light"/>
      <w:b/>
      <w:smallCaps/>
      <w:color w:val="8064A2" w:themeColor="accent4"/>
      <w:sz w:val="28"/>
      <w:szCs w:val="24"/>
    </w:rPr>
  </w:style>
  <w:style w:type="character" w:customStyle="1" w:styleId="UnresolvedMention4">
    <w:name w:val="Unresolved Mention4"/>
    <w:basedOn w:val="DefaultParagraphFont"/>
    <w:uiPriority w:val="99"/>
    <w:semiHidden/>
    <w:unhideWhenUsed/>
    <w:rsid w:val="008502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07055">
      <w:bodyDiv w:val="1"/>
      <w:marLeft w:val="0"/>
      <w:marRight w:val="0"/>
      <w:marTop w:val="0"/>
      <w:marBottom w:val="0"/>
      <w:divBdr>
        <w:top w:val="none" w:sz="0" w:space="0" w:color="auto"/>
        <w:left w:val="none" w:sz="0" w:space="0" w:color="auto"/>
        <w:bottom w:val="none" w:sz="0" w:space="0" w:color="auto"/>
        <w:right w:val="none" w:sz="0" w:space="0" w:color="auto"/>
      </w:divBdr>
    </w:div>
    <w:div w:id="18899471">
      <w:bodyDiv w:val="1"/>
      <w:marLeft w:val="0"/>
      <w:marRight w:val="0"/>
      <w:marTop w:val="0"/>
      <w:marBottom w:val="0"/>
      <w:divBdr>
        <w:top w:val="none" w:sz="0" w:space="0" w:color="auto"/>
        <w:left w:val="none" w:sz="0" w:space="0" w:color="auto"/>
        <w:bottom w:val="none" w:sz="0" w:space="0" w:color="auto"/>
        <w:right w:val="none" w:sz="0" w:space="0" w:color="auto"/>
      </w:divBdr>
      <w:divsChild>
        <w:div w:id="997072049">
          <w:marLeft w:val="446"/>
          <w:marRight w:val="0"/>
          <w:marTop w:val="77"/>
          <w:marBottom w:val="0"/>
          <w:divBdr>
            <w:top w:val="none" w:sz="0" w:space="0" w:color="auto"/>
            <w:left w:val="none" w:sz="0" w:space="0" w:color="auto"/>
            <w:bottom w:val="none" w:sz="0" w:space="0" w:color="auto"/>
            <w:right w:val="none" w:sz="0" w:space="0" w:color="auto"/>
          </w:divBdr>
        </w:div>
        <w:div w:id="958796859">
          <w:marLeft w:val="446"/>
          <w:marRight w:val="0"/>
          <w:marTop w:val="77"/>
          <w:marBottom w:val="0"/>
          <w:divBdr>
            <w:top w:val="none" w:sz="0" w:space="0" w:color="auto"/>
            <w:left w:val="none" w:sz="0" w:space="0" w:color="auto"/>
            <w:bottom w:val="none" w:sz="0" w:space="0" w:color="auto"/>
            <w:right w:val="none" w:sz="0" w:space="0" w:color="auto"/>
          </w:divBdr>
        </w:div>
        <w:div w:id="161972050">
          <w:marLeft w:val="446"/>
          <w:marRight w:val="0"/>
          <w:marTop w:val="77"/>
          <w:marBottom w:val="0"/>
          <w:divBdr>
            <w:top w:val="none" w:sz="0" w:space="0" w:color="auto"/>
            <w:left w:val="none" w:sz="0" w:space="0" w:color="auto"/>
            <w:bottom w:val="none" w:sz="0" w:space="0" w:color="auto"/>
            <w:right w:val="none" w:sz="0" w:space="0" w:color="auto"/>
          </w:divBdr>
        </w:div>
        <w:div w:id="1102457035">
          <w:marLeft w:val="446"/>
          <w:marRight w:val="0"/>
          <w:marTop w:val="77"/>
          <w:marBottom w:val="0"/>
          <w:divBdr>
            <w:top w:val="none" w:sz="0" w:space="0" w:color="auto"/>
            <w:left w:val="none" w:sz="0" w:space="0" w:color="auto"/>
            <w:bottom w:val="none" w:sz="0" w:space="0" w:color="auto"/>
            <w:right w:val="none" w:sz="0" w:space="0" w:color="auto"/>
          </w:divBdr>
        </w:div>
      </w:divsChild>
    </w:div>
    <w:div w:id="24868259">
      <w:bodyDiv w:val="1"/>
      <w:marLeft w:val="0"/>
      <w:marRight w:val="0"/>
      <w:marTop w:val="0"/>
      <w:marBottom w:val="0"/>
      <w:divBdr>
        <w:top w:val="none" w:sz="0" w:space="0" w:color="auto"/>
        <w:left w:val="none" w:sz="0" w:space="0" w:color="auto"/>
        <w:bottom w:val="none" w:sz="0" w:space="0" w:color="auto"/>
        <w:right w:val="none" w:sz="0" w:space="0" w:color="auto"/>
      </w:divBdr>
      <w:divsChild>
        <w:div w:id="1302425428">
          <w:marLeft w:val="446"/>
          <w:marRight w:val="0"/>
          <w:marTop w:val="0"/>
          <w:marBottom w:val="60"/>
          <w:divBdr>
            <w:top w:val="none" w:sz="0" w:space="0" w:color="auto"/>
            <w:left w:val="none" w:sz="0" w:space="0" w:color="auto"/>
            <w:bottom w:val="none" w:sz="0" w:space="0" w:color="auto"/>
            <w:right w:val="none" w:sz="0" w:space="0" w:color="auto"/>
          </w:divBdr>
        </w:div>
        <w:div w:id="810680986">
          <w:marLeft w:val="446"/>
          <w:marRight w:val="0"/>
          <w:marTop w:val="0"/>
          <w:marBottom w:val="60"/>
          <w:divBdr>
            <w:top w:val="none" w:sz="0" w:space="0" w:color="auto"/>
            <w:left w:val="none" w:sz="0" w:space="0" w:color="auto"/>
            <w:bottom w:val="none" w:sz="0" w:space="0" w:color="auto"/>
            <w:right w:val="none" w:sz="0" w:space="0" w:color="auto"/>
          </w:divBdr>
        </w:div>
        <w:div w:id="71314943">
          <w:marLeft w:val="446"/>
          <w:marRight w:val="0"/>
          <w:marTop w:val="0"/>
          <w:marBottom w:val="60"/>
          <w:divBdr>
            <w:top w:val="none" w:sz="0" w:space="0" w:color="auto"/>
            <w:left w:val="none" w:sz="0" w:space="0" w:color="auto"/>
            <w:bottom w:val="none" w:sz="0" w:space="0" w:color="auto"/>
            <w:right w:val="none" w:sz="0" w:space="0" w:color="auto"/>
          </w:divBdr>
        </w:div>
        <w:div w:id="1390417338">
          <w:marLeft w:val="446"/>
          <w:marRight w:val="0"/>
          <w:marTop w:val="0"/>
          <w:marBottom w:val="60"/>
          <w:divBdr>
            <w:top w:val="none" w:sz="0" w:space="0" w:color="auto"/>
            <w:left w:val="none" w:sz="0" w:space="0" w:color="auto"/>
            <w:bottom w:val="none" w:sz="0" w:space="0" w:color="auto"/>
            <w:right w:val="none" w:sz="0" w:space="0" w:color="auto"/>
          </w:divBdr>
        </w:div>
      </w:divsChild>
    </w:div>
    <w:div w:id="34283661">
      <w:bodyDiv w:val="1"/>
      <w:marLeft w:val="0"/>
      <w:marRight w:val="0"/>
      <w:marTop w:val="0"/>
      <w:marBottom w:val="0"/>
      <w:divBdr>
        <w:top w:val="none" w:sz="0" w:space="0" w:color="auto"/>
        <w:left w:val="none" w:sz="0" w:space="0" w:color="auto"/>
        <w:bottom w:val="none" w:sz="0" w:space="0" w:color="auto"/>
        <w:right w:val="none" w:sz="0" w:space="0" w:color="auto"/>
      </w:divBdr>
      <w:divsChild>
        <w:div w:id="229193281">
          <w:marLeft w:val="446"/>
          <w:marRight w:val="0"/>
          <w:marTop w:val="67"/>
          <w:marBottom w:val="0"/>
          <w:divBdr>
            <w:top w:val="none" w:sz="0" w:space="0" w:color="auto"/>
            <w:left w:val="none" w:sz="0" w:space="0" w:color="auto"/>
            <w:bottom w:val="none" w:sz="0" w:space="0" w:color="auto"/>
            <w:right w:val="none" w:sz="0" w:space="0" w:color="auto"/>
          </w:divBdr>
        </w:div>
      </w:divsChild>
    </w:div>
    <w:div w:id="45220935">
      <w:bodyDiv w:val="1"/>
      <w:marLeft w:val="0"/>
      <w:marRight w:val="0"/>
      <w:marTop w:val="0"/>
      <w:marBottom w:val="0"/>
      <w:divBdr>
        <w:top w:val="none" w:sz="0" w:space="0" w:color="auto"/>
        <w:left w:val="none" w:sz="0" w:space="0" w:color="auto"/>
        <w:bottom w:val="none" w:sz="0" w:space="0" w:color="auto"/>
        <w:right w:val="none" w:sz="0" w:space="0" w:color="auto"/>
      </w:divBdr>
      <w:divsChild>
        <w:div w:id="113141921">
          <w:marLeft w:val="446"/>
          <w:marRight w:val="0"/>
          <w:marTop w:val="77"/>
          <w:marBottom w:val="0"/>
          <w:divBdr>
            <w:top w:val="none" w:sz="0" w:space="0" w:color="auto"/>
            <w:left w:val="none" w:sz="0" w:space="0" w:color="auto"/>
            <w:bottom w:val="none" w:sz="0" w:space="0" w:color="auto"/>
            <w:right w:val="none" w:sz="0" w:space="0" w:color="auto"/>
          </w:divBdr>
        </w:div>
        <w:div w:id="1412310288">
          <w:marLeft w:val="446"/>
          <w:marRight w:val="0"/>
          <w:marTop w:val="77"/>
          <w:marBottom w:val="0"/>
          <w:divBdr>
            <w:top w:val="none" w:sz="0" w:space="0" w:color="auto"/>
            <w:left w:val="none" w:sz="0" w:space="0" w:color="auto"/>
            <w:bottom w:val="none" w:sz="0" w:space="0" w:color="auto"/>
            <w:right w:val="none" w:sz="0" w:space="0" w:color="auto"/>
          </w:divBdr>
        </w:div>
        <w:div w:id="342099734">
          <w:marLeft w:val="446"/>
          <w:marRight w:val="0"/>
          <w:marTop w:val="77"/>
          <w:marBottom w:val="0"/>
          <w:divBdr>
            <w:top w:val="none" w:sz="0" w:space="0" w:color="auto"/>
            <w:left w:val="none" w:sz="0" w:space="0" w:color="auto"/>
            <w:bottom w:val="none" w:sz="0" w:space="0" w:color="auto"/>
            <w:right w:val="none" w:sz="0" w:space="0" w:color="auto"/>
          </w:divBdr>
        </w:div>
        <w:div w:id="1745830993">
          <w:marLeft w:val="446"/>
          <w:marRight w:val="0"/>
          <w:marTop w:val="77"/>
          <w:marBottom w:val="0"/>
          <w:divBdr>
            <w:top w:val="none" w:sz="0" w:space="0" w:color="auto"/>
            <w:left w:val="none" w:sz="0" w:space="0" w:color="auto"/>
            <w:bottom w:val="none" w:sz="0" w:space="0" w:color="auto"/>
            <w:right w:val="none" w:sz="0" w:space="0" w:color="auto"/>
          </w:divBdr>
        </w:div>
      </w:divsChild>
    </w:div>
    <w:div w:id="49500661">
      <w:bodyDiv w:val="1"/>
      <w:marLeft w:val="0"/>
      <w:marRight w:val="0"/>
      <w:marTop w:val="0"/>
      <w:marBottom w:val="0"/>
      <w:divBdr>
        <w:top w:val="none" w:sz="0" w:space="0" w:color="auto"/>
        <w:left w:val="none" w:sz="0" w:space="0" w:color="auto"/>
        <w:bottom w:val="none" w:sz="0" w:space="0" w:color="auto"/>
        <w:right w:val="none" w:sz="0" w:space="0" w:color="auto"/>
      </w:divBdr>
      <w:divsChild>
        <w:div w:id="198711056">
          <w:marLeft w:val="446"/>
          <w:marRight w:val="0"/>
          <w:marTop w:val="0"/>
          <w:marBottom w:val="0"/>
          <w:divBdr>
            <w:top w:val="none" w:sz="0" w:space="0" w:color="auto"/>
            <w:left w:val="none" w:sz="0" w:space="0" w:color="auto"/>
            <w:bottom w:val="none" w:sz="0" w:space="0" w:color="auto"/>
            <w:right w:val="none" w:sz="0" w:space="0" w:color="auto"/>
          </w:divBdr>
        </w:div>
        <w:div w:id="2016884369">
          <w:marLeft w:val="446"/>
          <w:marRight w:val="0"/>
          <w:marTop w:val="0"/>
          <w:marBottom w:val="0"/>
          <w:divBdr>
            <w:top w:val="none" w:sz="0" w:space="0" w:color="auto"/>
            <w:left w:val="none" w:sz="0" w:space="0" w:color="auto"/>
            <w:bottom w:val="none" w:sz="0" w:space="0" w:color="auto"/>
            <w:right w:val="none" w:sz="0" w:space="0" w:color="auto"/>
          </w:divBdr>
        </w:div>
      </w:divsChild>
    </w:div>
    <w:div w:id="71508495">
      <w:bodyDiv w:val="1"/>
      <w:marLeft w:val="0"/>
      <w:marRight w:val="0"/>
      <w:marTop w:val="0"/>
      <w:marBottom w:val="0"/>
      <w:divBdr>
        <w:top w:val="none" w:sz="0" w:space="0" w:color="auto"/>
        <w:left w:val="none" w:sz="0" w:space="0" w:color="auto"/>
        <w:bottom w:val="none" w:sz="0" w:space="0" w:color="auto"/>
        <w:right w:val="none" w:sz="0" w:space="0" w:color="auto"/>
      </w:divBdr>
    </w:div>
    <w:div w:id="88896300">
      <w:bodyDiv w:val="1"/>
      <w:marLeft w:val="0"/>
      <w:marRight w:val="0"/>
      <w:marTop w:val="0"/>
      <w:marBottom w:val="0"/>
      <w:divBdr>
        <w:top w:val="none" w:sz="0" w:space="0" w:color="auto"/>
        <w:left w:val="none" w:sz="0" w:space="0" w:color="auto"/>
        <w:bottom w:val="none" w:sz="0" w:space="0" w:color="auto"/>
        <w:right w:val="none" w:sz="0" w:space="0" w:color="auto"/>
      </w:divBdr>
      <w:divsChild>
        <w:div w:id="1285651403">
          <w:marLeft w:val="274"/>
          <w:marRight w:val="0"/>
          <w:marTop w:val="0"/>
          <w:marBottom w:val="0"/>
          <w:divBdr>
            <w:top w:val="none" w:sz="0" w:space="0" w:color="auto"/>
            <w:left w:val="none" w:sz="0" w:space="0" w:color="auto"/>
            <w:bottom w:val="none" w:sz="0" w:space="0" w:color="auto"/>
            <w:right w:val="none" w:sz="0" w:space="0" w:color="auto"/>
          </w:divBdr>
        </w:div>
        <w:div w:id="1639216203">
          <w:marLeft w:val="274"/>
          <w:marRight w:val="0"/>
          <w:marTop w:val="0"/>
          <w:marBottom w:val="0"/>
          <w:divBdr>
            <w:top w:val="none" w:sz="0" w:space="0" w:color="auto"/>
            <w:left w:val="none" w:sz="0" w:space="0" w:color="auto"/>
            <w:bottom w:val="none" w:sz="0" w:space="0" w:color="auto"/>
            <w:right w:val="none" w:sz="0" w:space="0" w:color="auto"/>
          </w:divBdr>
        </w:div>
        <w:div w:id="1176921769">
          <w:marLeft w:val="274"/>
          <w:marRight w:val="0"/>
          <w:marTop w:val="0"/>
          <w:marBottom w:val="0"/>
          <w:divBdr>
            <w:top w:val="none" w:sz="0" w:space="0" w:color="auto"/>
            <w:left w:val="none" w:sz="0" w:space="0" w:color="auto"/>
            <w:bottom w:val="none" w:sz="0" w:space="0" w:color="auto"/>
            <w:right w:val="none" w:sz="0" w:space="0" w:color="auto"/>
          </w:divBdr>
        </w:div>
        <w:div w:id="374623852">
          <w:marLeft w:val="274"/>
          <w:marRight w:val="0"/>
          <w:marTop w:val="0"/>
          <w:marBottom w:val="0"/>
          <w:divBdr>
            <w:top w:val="none" w:sz="0" w:space="0" w:color="auto"/>
            <w:left w:val="none" w:sz="0" w:space="0" w:color="auto"/>
            <w:bottom w:val="none" w:sz="0" w:space="0" w:color="auto"/>
            <w:right w:val="none" w:sz="0" w:space="0" w:color="auto"/>
          </w:divBdr>
        </w:div>
        <w:div w:id="1161239584">
          <w:marLeft w:val="274"/>
          <w:marRight w:val="0"/>
          <w:marTop w:val="0"/>
          <w:marBottom w:val="0"/>
          <w:divBdr>
            <w:top w:val="none" w:sz="0" w:space="0" w:color="auto"/>
            <w:left w:val="none" w:sz="0" w:space="0" w:color="auto"/>
            <w:bottom w:val="none" w:sz="0" w:space="0" w:color="auto"/>
            <w:right w:val="none" w:sz="0" w:space="0" w:color="auto"/>
          </w:divBdr>
        </w:div>
      </w:divsChild>
    </w:div>
    <w:div w:id="178588378">
      <w:bodyDiv w:val="1"/>
      <w:marLeft w:val="0"/>
      <w:marRight w:val="0"/>
      <w:marTop w:val="0"/>
      <w:marBottom w:val="0"/>
      <w:divBdr>
        <w:top w:val="none" w:sz="0" w:space="0" w:color="auto"/>
        <w:left w:val="none" w:sz="0" w:space="0" w:color="auto"/>
        <w:bottom w:val="none" w:sz="0" w:space="0" w:color="auto"/>
        <w:right w:val="none" w:sz="0" w:space="0" w:color="auto"/>
      </w:divBdr>
      <w:divsChild>
        <w:div w:id="1190071657">
          <w:marLeft w:val="446"/>
          <w:marRight w:val="0"/>
          <w:marTop w:val="67"/>
          <w:marBottom w:val="0"/>
          <w:divBdr>
            <w:top w:val="none" w:sz="0" w:space="0" w:color="auto"/>
            <w:left w:val="none" w:sz="0" w:space="0" w:color="auto"/>
            <w:bottom w:val="none" w:sz="0" w:space="0" w:color="auto"/>
            <w:right w:val="none" w:sz="0" w:space="0" w:color="auto"/>
          </w:divBdr>
        </w:div>
        <w:div w:id="745690098">
          <w:marLeft w:val="446"/>
          <w:marRight w:val="0"/>
          <w:marTop w:val="67"/>
          <w:marBottom w:val="0"/>
          <w:divBdr>
            <w:top w:val="none" w:sz="0" w:space="0" w:color="auto"/>
            <w:left w:val="none" w:sz="0" w:space="0" w:color="auto"/>
            <w:bottom w:val="none" w:sz="0" w:space="0" w:color="auto"/>
            <w:right w:val="none" w:sz="0" w:space="0" w:color="auto"/>
          </w:divBdr>
        </w:div>
      </w:divsChild>
    </w:div>
    <w:div w:id="190727174">
      <w:bodyDiv w:val="1"/>
      <w:marLeft w:val="0"/>
      <w:marRight w:val="0"/>
      <w:marTop w:val="0"/>
      <w:marBottom w:val="0"/>
      <w:divBdr>
        <w:top w:val="none" w:sz="0" w:space="0" w:color="auto"/>
        <w:left w:val="none" w:sz="0" w:space="0" w:color="auto"/>
        <w:bottom w:val="none" w:sz="0" w:space="0" w:color="auto"/>
        <w:right w:val="none" w:sz="0" w:space="0" w:color="auto"/>
      </w:divBdr>
      <w:divsChild>
        <w:div w:id="436293477">
          <w:marLeft w:val="446"/>
          <w:marRight w:val="0"/>
          <w:marTop w:val="77"/>
          <w:marBottom w:val="0"/>
          <w:divBdr>
            <w:top w:val="none" w:sz="0" w:space="0" w:color="auto"/>
            <w:left w:val="none" w:sz="0" w:space="0" w:color="auto"/>
            <w:bottom w:val="none" w:sz="0" w:space="0" w:color="auto"/>
            <w:right w:val="none" w:sz="0" w:space="0" w:color="auto"/>
          </w:divBdr>
        </w:div>
        <w:div w:id="58676877">
          <w:marLeft w:val="446"/>
          <w:marRight w:val="0"/>
          <w:marTop w:val="77"/>
          <w:marBottom w:val="0"/>
          <w:divBdr>
            <w:top w:val="none" w:sz="0" w:space="0" w:color="auto"/>
            <w:left w:val="none" w:sz="0" w:space="0" w:color="auto"/>
            <w:bottom w:val="none" w:sz="0" w:space="0" w:color="auto"/>
            <w:right w:val="none" w:sz="0" w:space="0" w:color="auto"/>
          </w:divBdr>
        </w:div>
      </w:divsChild>
    </w:div>
    <w:div w:id="204493422">
      <w:bodyDiv w:val="1"/>
      <w:marLeft w:val="0"/>
      <w:marRight w:val="0"/>
      <w:marTop w:val="0"/>
      <w:marBottom w:val="0"/>
      <w:divBdr>
        <w:top w:val="none" w:sz="0" w:space="0" w:color="auto"/>
        <w:left w:val="none" w:sz="0" w:space="0" w:color="auto"/>
        <w:bottom w:val="none" w:sz="0" w:space="0" w:color="auto"/>
        <w:right w:val="none" w:sz="0" w:space="0" w:color="auto"/>
      </w:divBdr>
      <w:divsChild>
        <w:div w:id="406608080">
          <w:marLeft w:val="446"/>
          <w:marRight w:val="0"/>
          <w:marTop w:val="77"/>
          <w:marBottom w:val="0"/>
          <w:divBdr>
            <w:top w:val="none" w:sz="0" w:space="0" w:color="auto"/>
            <w:left w:val="none" w:sz="0" w:space="0" w:color="auto"/>
            <w:bottom w:val="none" w:sz="0" w:space="0" w:color="auto"/>
            <w:right w:val="none" w:sz="0" w:space="0" w:color="auto"/>
          </w:divBdr>
        </w:div>
        <w:div w:id="1789009817">
          <w:marLeft w:val="446"/>
          <w:marRight w:val="0"/>
          <w:marTop w:val="77"/>
          <w:marBottom w:val="0"/>
          <w:divBdr>
            <w:top w:val="none" w:sz="0" w:space="0" w:color="auto"/>
            <w:left w:val="none" w:sz="0" w:space="0" w:color="auto"/>
            <w:bottom w:val="none" w:sz="0" w:space="0" w:color="auto"/>
            <w:right w:val="none" w:sz="0" w:space="0" w:color="auto"/>
          </w:divBdr>
        </w:div>
        <w:div w:id="1207567457">
          <w:marLeft w:val="446"/>
          <w:marRight w:val="0"/>
          <w:marTop w:val="77"/>
          <w:marBottom w:val="0"/>
          <w:divBdr>
            <w:top w:val="none" w:sz="0" w:space="0" w:color="auto"/>
            <w:left w:val="none" w:sz="0" w:space="0" w:color="auto"/>
            <w:bottom w:val="none" w:sz="0" w:space="0" w:color="auto"/>
            <w:right w:val="none" w:sz="0" w:space="0" w:color="auto"/>
          </w:divBdr>
        </w:div>
        <w:div w:id="316106100">
          <w:marLeft w:val="446"/>
          <w:marRight w:val="0"/>
          <w:marTop w:val="77"/>
          <w:marBottom w:val="0"/>
          <w:divBdr>
            <w:top w:val="none" w:sz="0" w:space="0" w:color="auto"/>
            <w:left w:val="none" w:sz="0" w:space="0" w:color="auto"/>
            <w:bottom w:val="none" w:sz="0" w:space="0" w:color="auto"/>
            <w:right w:val="none" w:sz="0" w:space="0" w:color="auto"/>
          </w:divBdr>
        </w:div>
        <w:div w:id="2039895049">
          <w:marLeft w:val="446"/>
          <w:marRight w:val="0"/>
          <w:marTop w:val="77"/>
          <w:marBottom w:val="0"/>
          <w:divBdr>
            <w:top w:val="none" w:sz="0" w:space="0" w:color="auto"/>
            <w:left w:val="none" w:sz="0" w:space="0" w:color="auto"/>
            <w:bottom w:val="none" w:sz="0" w:space="0" w:color="auto"/>
            <w:right w:val="none" w:sz="0" w:space="0" w:color="auto"/>
          </w:divBdr>
        </w:div>
      </w:divsChild>
    </w:div>
    <w:div w:id="220022626">
      <w:bodyDiv w:val="1"/>
      <w:marLeft w:val="0"/>
      <w:marRight w:val="0"/>
      <w:marTop w:val="0"/>
      <w:marBottom w:val="0"/>
      <w:divBdr>
        <w:top w:val="none" w:sz="0" w:space="0" w:color="auto"/>
        <w:left w:val="none" w:sz="0" w:space="0" w:color="auto"/>
        <w:bottom w:val="none" w:sz="0" w:space="0" w:color="auto"/>
        <w:right w:val="none" w:sz="0" w:space="0" w:color="auto"/>
      </w:divBdr>
    </w:div>
    <w:div w:id="242496523">
      <w:bodyDiv w:val="1"/>
      <w:marLeft w:val="0"/>
      <w:marRight w:val="0"/>
      <w:marTop w:val="0"/>
      <w:marBottom w:val="0"/>
      <w:divBdr>
        <w:top w:val="none" w:sz="0" w:space="0" w:color="auto"/>
        <w:left w:val="none" w:sz="0" w:space="0" w:color="auto"/>
        <w:bottom w:val="none" w:sz="0" w:space="0" w:color="auto"/>
        <w:right w:val="none" w:sz="0" w:space="0" w:color="auto"/>
      </w:divBdr>
      <w:divsChild>
        <w:div w:id="2045590397">
          <w:marLeft w:val="446"/>
          <w:marRight w:val="0"/>
          <w:marTop w:val="62"/>
          <w:marBottom w:val="0"/>
          <w:divBdr>
            <w:top w:val="none" w:sz="0" w:space="0" w:color="auto"/>
            <w:left w:val="none" w:sz="0" w:space="0" w:color="auto"/>
            <w:bottom w:val="none" w:sz="0" w:space="0" w:color="auto"/>
            <w:right w:val="none" w:sz="0" w:space="0" w:color="auto"/>
          </w:divBdr>
        </w:div>
        <w:div w:id="1539776053">
          <w:marLeft w:val="446"/>
          <w:marRight w:val="0"/>
          <w:marTop w:val="62"/>
          <w:marBottom w:val="0"/>
          <w:divBdr>
            <w:top w:val="none" w:sz="0" w:space="0" w:color="auto"/>
            <w:left w:val="none" w:sz="0" w:space="0" w:color="auto"/>
            <w:bottom w:val="none" w:sz="0" w:space="0" w:color="auto"/>
            <w:right w:val="none" w:sz="0" w:space="0" w:color="auto"/>
          </w:divBdr>
        </w:div>
        <w:div w:id="2131436123">
          <w:marLeft w:val="446"/>
          <w:marRight w:val="0"/>
          <w:marTop w:val="62"/>
          <w:marBottom w:val="0"/>
          <w:divBdr>
            <w:top w:val="none" w:sz="0" w:space="0" w:color="auto"/>
            <w:left w:val="none" w:sz="0" w:space="0" w:color="auto"/>
            <w:bottom w:val="none" w:sz="0" w:space="0" w:color="auto"/>
            <w:right w:val="none" w:sz="0" w:space="0" w:color="auto"/>
          </w:divBdr>
        </w:div>
        <w:div w:id="2002810361">
          <w:marLeft w:val="446"/>
          <w:marRight w:val="0"/>
          <w:marTop w:val="62"/>
          <w:marBottom w:val="0"/>
          <w:divBdr>
            <w:top w:val="none" w:sz="0" w:space="0" w:color="auto"/>
            <w:left w:val="none" w:sz="0" w:space="0" w:color="auto"/>
            <w:bottom w:val="none" w:sz="0" w:space="0" w:color="auto"/>
            <w:right w:val="none" w:sz="0" w:space="0" w:color="auto"/>
          </w:divBdr>
        </w:div>
      </w:divsChild>
    </w:div>
    <w:div w:id="284240856">
      <w:bodyDiv w:val="1"/>
      <w:marLeft w:val="0"/>
      <w:marRight w:val="0"/>
      <w:marTop w:val="0"/>
      <w:marBottom w:val="0"/>
      <w:divBdr>
        <w:top w:val="none" w:sz="0" w:space="0" w:color="auto"/>
        <w:left w:val="none" w:sz="0" w:space="0" w:color="auto"/>
        <w:bottom w:val="none" w:sz="0" w:space="0" w:color="auto"/>
        <w:right w:val="none" w:sz="0" w:space="0" w:color="auto"/>
      </w:divBdr>
    </w:div>
    <w:div w:id="288323375">
      <w:bodyDiv w:val="1"/>
      <w:marLeft w:val="0"/>
      <w:marRight w:val="0"/>
      <w:marTop w:val="0"/>
      <w:marBottom w:val="0"/>
      <w:divBdr>
        <w:top w:val="none" w:sz="0" w:space="0" w:color="auto"/>
        <w:left w:val="none" w:sz="0" w:space="0" w:color="auto"/>
        <w:bottom w:val="none" w:sz="0" w:space="0" w:color="auto"/>
        <w:right w:val="none" w:sz="0" w:space="0" w:color="auto"/>
      </w:divBdr>
      <w:divsChild>
        <w:div w:id="1878809830">
          <w:marLeft w:val="446"/>
          <w:marRight w:val="0"/>
          <w:marTop w:val="67"/>
          <w:marBottom w:val="0"/>
          <w:divBdr>
            <w:top w:val="none" w:sz="0" w:space="0" w:color="auto"/>
            <w:left w:val="none" w:sz="0" w:space="0" w:color="auto"/>
            <w:bottom w:val="none" w:sz="0" w:space="0" w:color="auto"/>
            <w:right w:val="none" w:sz="0" w:space="0" w:color="auto"/>
          </w:divBdr>
        </w:div>
        <w:div w:id="138573065">
          <w:marLeft w:val="446"/>
          <w:marRight w:val="0"/>
          <w:marTop w:val="67"/>
          <w:marBottom w:val="0"/>
          <w:divBdr>
            <w:top w:val="none" w:sz="0" w:space="0" w:color="auto"/>
            <w:left w:val="none" w:sz="0" w:space="0" w:color="auto"/>
            <w:bottom w:val="none" w:sz="0" w:space="0" w:color="auto"/>
            <w:right w:val="none" w:sz="0" w:space="0" w:color="auto"/>
          </w:divBdr>
        </w:div>
      </w:divsChild>
    </w:div>
    <w:div w:id="333414000">
      <w:bodyDiv w:val="1"/>
      <w:marLeft w:val="0"/>
      <w:marRight w:val="0"/>
      <w:marTop w:val="0"/>
      <w:marBottom w:val="0"/>
      <w:divBdr>
        <w:top w:val="none" w:sz="0" w:space="0" w:color="auto"/>
        <w:left w:val="none" w:sz="0" w:space="0" w:color="auto"/>
        <w:bottom w:val="none" w:sz="0" w:space="0" w:color="auto"/>
        <w:right w:val="none" w:sz="0" w:space="0" w:color="auto"/>
      </w:divBdr>
      <w:divsChild>
        <w:div w:id="1784882867">
          <w:marLeft w:val="446"/>
          <w:marRight w:val="0"/>
          <w:marTop w:val="67"/>
          <w:marBottom w:val="0"/>
          <w:divBdr>
            <w:top w:val="none" w:sz="0" w:space="0" w:color="auto"/>
            <w:left w:val="none" w:sz="0" w:space="0" w:color="auto"/>
            <w:bottom w:val="none" w:sz="0" w:space="0" w:color="auto"/>
            <w:right w:val="none" w:sz="0" w:space="0" w:color="auto"/>
          </w:divBdr>
        </w:div>
        <w:div w:id="1236093085">
          <w:marLeft w:val="446"/>
          <w:marRight w:val="0"/>
          <w:marTop w:val="67"/>
          <w:marBottom w:val="0"/>
          <w:divBdr>
            <w:top w:val="none" w:sz="0" w:space="0" w:color="auto"/>
            <w:left w:val="none" w:sz="0" w:space="0" w:color="auto"/>
            <w:bottom w:val="none" w:sz="0" w:space="0" w:color="auto"/>
            <w:right w:val="none" w:sz="0" w:space="0" w:color="auto"/>
          </w:divBdr>
        </w:div>
        <w:div w:id="765734809">
          <w:marLeft w:val="446"/>
          <w:marRight w:val="0"/>
          <w:marTop w:val="67"/>
          <w:marBottom w:val="0"/>
          <w:divBdr>
            <w:top w:val="none" w:sz="0" w:space="0" w:color="auto"/>
            <w:left w:val="none" w:sz="0" w:space="0" w:color="auto"/>
            <w:bottom w:val="none" w:sz="0" w:space="0" w:color="auto"/>
            <w:right w:val="none" w:sz="0" w:space="0" w:color="auto"/>
          </w:divBdr>
        </w:div>
      </w:divsChild>
    </w:div>
    <w:div w:id="354693035">
      <w:bodyDiv w:val="1"/>
      <w:marLeft w:val="0"/>
      <w:marRight w:val="0"/>
      <w:marTop w:val="0"/>
      <w:marBottom w:val="0"/>
      <w:divBdr>
        <w:top w:val="none" w:sz="0" w:space="0" w:color="auto"/>
        <w:left w:val="none" w:sz="0" w:space="0" w:color="auto"/>
        <w:bottom w:val="none" w:sz="0" w:space="0" w:color="auto"/>
        <w:right w:val="none" w:sz="0" w:space="0" w:color="auto"/>
      </w:divBdr>
    </w:div>
    <w:div w:id="364143022">
      <w:bodyDiv w:val="1"/>
      <w:marLeft w:val="0"/>
      <w:marRight w:val="0"/>
      <w:marTop w:val="0"/>
      <w:marBottom w:val="0"/>
      <w:divBdr>
        <w:top w:val="none" w:sz="0" w:space="0" w:color="auto"/>
        <w:left w:val="none" w:sz="0" w:space="0" w:color="auto"/>
        <w:bottom w:val="none" w:sz="0" w:space="0" w:color="auto"/>
        <w:right w:val="none" w:sz="0" w:space="0" w:color="auto"/>
      </w:divBdr>
      <w:divsChild>
        <w:div w:id="1112478466">
          <w:marLeft w:val="446"/>
          <w:marRight w:val="0"/>
          <w:marTop w:val="67"/>
          <w:marBottom w:val="0"/>
          <w:divBdr>
            <w:top w:val="none" w:sz="0" w:space="0" w:color="auto"/>
            <w:left w:val="none" w:sz="0" w:space="0" w:color="auto"/>
            <w:bottom w:val="none" w:sz="0" w:space="0" w:color="auto"/>
            <w:right w:val="none" w:sz="0" w:space="0" w:color="auto"/>
          </w:divBdr>
        </w:div>
        <w:div w:id="1663506688">
          <w:marLeft w:val="446"/>
          <w:marRight w:val="0"/>
          <w:marTop w:val="67"/>
          <w:marBottom w:val="0"/>
          <w:divBdr>
            <w:top w:val="none" w:sz="0" w:space="0" w:color="auto"/>
            <w:left w:val="none" w:sz="0" w:space="0" w:color="auto"/>
            <w:bottom w:val="none" w:sz="0" w:space="0" w:color="auto"/>
            <w:right w:val="none" w:sz="0" w:space="0" w:color="auto"/>
          </w:divBdr>
        </w:div>
      </w:divsChild>
    </w:div>
    <w:div w:id="364646606">
      <w:bodyDiv w:val="1"/>
      <w:marLeft w:val="0"/>
      <w:marRight w:val="0"/>
      <w:marTop w:val="0"/>
      <w:marBottom w:val="0"/>
      <w:divBdr>
        <w:top w:val="none" w:sz="0" w:space="0" w:color="auto"/>
        <w:left w:val="none" w:sz="0" w:space="0" w:color="auto"/>
        <w:bottom w:val="none" w:sz="0" w:space="0" w:color="auto"/>
        <w:right w:val="none" w:sz="0" w:space="0" w:color="auto"/>
      </w:divBdr>
      <w:divsChild>
        <w:div w:id="1025598345">
          <w:marLeft w:val="446"/>
          <w:marRight w:val="0"/>
          <w:marTop w:val="67"/>
          <w:marBottom w:val="0"/>
          <w:divBdr>
            <w:top w:val="none" w:sz="0" w:space="0" w:color="auto"/>
            <w:left w:val="none" w:sz="0" w:space="0" w:color="auto"/>
            <w:bottom w:val="none" w:sz="0" w:space="0" w:color="auto"/>
            <w:right w:val="none" w:sz="0" w:space="0" w:color="auto"/>
          </w:divBdr>
        </w:div>
        <w:div w:id="1226065675">
          <w:marLeft w:val="446"/>
          <w:marRight w:val="0"/>
          <w:marTop w:val="67"/>
          <w:marBottom w:val="0"/>
          <w:divBdr>
            <w:top w:val="none" w:sz="0" w:space="0" w:color="auto"/>
            <w:left w:val="none" w:sz="0" w:space="0" w:color="auto"/>
            <w:bottom w:val="none" w:sz="0" w:space="0" w:color="auto"/>
            <w:right w:val="none" w:sz="0" w:space="0" w:color="auto"/>
          </w:divBdr>
        </w:div>
      </w:divsChild>
    </w:div>
    <w:div w:id="384645481">
      <w:bodyDiv w:val="1"/>
      <w:marLeft w:val="0"/>
      <w:marRight w:val="0"/>
      <w:marTop w:val="0"/>
      <w:marBottom w:val="0"/>
      <w:divBdr>
        <w:top w:val="none" w:sz="0" w:space="0" w:color="auto"/>
        <w:left w:val="none" w:sz="0" w:space="0" w:color="auto"/>
        <w:bottom w:val="none" w:sz="0" w:space="0" w:color="auto"/>
        <w:right w:val="none" w:sz="0" w:space="0" w:color="auto"/>
      </w:divBdr>
    </w:div>
    <w:div w:id="405803096">
      <w:bodyDiv w:val="1"/>
      <w:marLeft w:val="0"/>
      <w:marRight w:val="0"/>
      <w:marTop w:val="0"/>
      <w:marBottom w:val="0"/>
      <w:divBdr>
        <w:top w:val="none" w:sz="0" w:space="0" w:color="auto"/>
        <w:left w:val="none" w:sz="0" w:space="0" w:color="auto"/>
        <w:bottom w:val="none" w:sz="0" w:space="0" w:color="auto"/>
        <w:right w:val="none" w:sz="0" w:space="0" w:color="auto"/>
      </w:divBdr>
      <w:divsChild>
        <w:div w:id="431515992">
          <w:marLeft w:val="446"/>
          <w:marRight w:val="0"/>
          <w:marTop w:val="77"/>
          <w:marBottom w:val="0"/>
          <w:divBdr>
            <w:top w:val="none" w:sz="0" w:space="0" w:color="auto"/>
            <w:left w:val="none" w:sz="0" w:space="0" w:color="auto"/>
            <w:bottom w:val="none" w:sz="0" w:space="0" w:color="auto"/>
            <w:right w:val="none" w:sz="0" w:space="0" w:color="auto"/>
          </w:divBdr>
        </w:div>
        <w:div w:id="163664238">
          <w:marLeft w:val="446"/>
          <w:marRight w:val="0"/>
          <w:marTop w:val="77"/>
          <w:marBottom w:val="0"/>
          <w:divBdr>
            <w:top w:val="none" w:sz="0" w:space="0" w:color="auto"/>
            <w:left w:val="none" w:sz="0" w:space="0" w:color="auto"/>
            <w:bottom w:val="none" w:sz="0" w:space="0" w:color="auto"/>
            <w:right w:val="none" w:sz="0" w:space="0" w:color="auto"/>
          </w:divBdr>
        </w:div>
        <w:div w:id="1366254449">
          <w:marLeft w:val="446"/>
          <w:marRight w:val="0"/>
          <w:marTop w:val="77"/>
          <w:marBottom w:val="0"/>
          <w:divBdr>
            <w:top w:val="none" w:sz="0" w:space="0" w:color="auto"/>
            <w:left w:val="none" w:sz="0" w:space="0" w:color="auto"/>
            <w:bottom w:val="none" w:sz="0" w:space="0" w:color="auto"/>
            <w:right w:val="none" w:sz="0" w:space="0" w:color="auto"/>
          </w:divBdr>
        </w:div>
        <w:div w:id="195002017">
          <w:marLeft w:val="446"/>
          <w:marRight w:val="0"/>
          <w:marTop w:val="77"/>
          <w:marBottom w:val="0"/>
          <w:divBdr>
            <w:top w:val="none" w:sz="0" w:space="0" w:color="auto"/>
            <w:left w:val="none" w:sz="0" w:space="0" w:color="auto"/>
            <w:bottom w:val="none" w:sz="0" w:space="0" w:color="auto"/>
            <w:right w:val="none" w:sz="0" w:space="0" w:color="auto"/>
          </w:divBdr>
        </w:div>
      </w:divsChild>
    </w:div>
    <w:div w:id="449906183">
      <w:bodyDiv w:val="1"/>
      <w:marLeft w:val="0"/>
      <w:marRight w:val="0"/>
      <w:marTop w:val="0"/>
      <w:marBottom w:val="0"/>
      <w:divBdr>
        <w:top w:val="none" w:sz="0" w:space="0" w:color="auto"/>
        <w:left w:val="none" w:sz="0" w:space="0" w:color="auto"/>
        <w:bottom w:val="none" w:sz="0" w:space="0" w:color="auto"/>
        <w:right w:val="none" w:sz="0" w:space="0" w:color="auto"/>
      </w:divBdr>
    </w:div>
    <w:div w:id="509220444">
      <w:bodyDiv w:val="1"/>
      <w:marLeft w:val="0"/>
      <w:marRight w:val="0"/>
      <w:marTop w:val="0"/>
      <w:marBottom w:val="0"/>
      <w:divBdr>
        <w:top w:val="none" w:sz="0" w:space="0" w:color="auto"/>
        <w:left w:val="none" w:sz="0" w:space="0" w:color="auto"/>
        <w:bottom w:val="none" w:sz="0" w:space="0" w:color="auto"/>
        <w:right w:val="none" w:sz="0" w:space="0" w:color="auto"/>
      </w:divBdr>
      <w:divsChild>
        <w:div w:id="273441578">
          <w:marLeft w:val="446"/>
          <w:marRight w:val="0"/>
          <w:marTop w:val="67"/>
          <w:marBottom w:val="0"/>
          <w:divBdr>
            <w:top w:val="none" w:sz="0" w:space="0" w:color="auto"/>
            <w:left w:val="none" w:sz="0" w:space="0" w:color="auto"/>
            <w:bottom w:val="none" w:sz="0" w:space="0" w:color="auto"/>
            <w:right w:val="none" w:sz="0" w:space="0" w:color="auto"/>
          </w:divBdr>
        </w:div>
        <w:div w:id="415135303">
          <w:marLeft w:val="446"/>
          <w:marRight w:val="0"/>
          <w:marTop w:val="67"/>
          <w:marBottom w:val="0"/>
          <w:divBdr>
            <w:top w:val="none" w:sz="0" w:space="0" w:color="auto"/>
            <w:left w:val="none" w:sz="0" w:space="0" w:color="auto"/>
            <w:bottom w:val="none" w:sz="0" w:space="0" w:color="auto"/>
            <w:right w:val="none" w:sz="0" w:space="0" w:color="auto"/>
          </w:divBdr>
        </w:div>
      </w:divsChild>
    </w:div>
    <w:div w:id="550575378">
      <w:bodyDiv w:val="1"/>
      <w:marLeft w:val="0"/>
      <w:marRight w:val="0"/>
      <w:marTop w:val="0"/>
      <w:marBottom w:val="0"/>
      <w:divBdr>
        <w:top w:val="none" w:sz="0" w:space="0" w:color="auto"/>
        <w:left w:val="none" w:sz="0" w:space="0" w:color="auto"/>
        <w:bottom w:val="none" w:sz="0" w:space="0" w:color="auto"/>
        <w:right w:val="none" w:sz="0" w:space="0" w:color="auto"/>
      </w:divBdr>
      <w:divsChild>
        <w:div w:id="905799436">
          <w:marLeft w:val="446"/>
          <w:marRight w:val="0"/>
          <w:marTop w:val="0"/>
          <w:marBottom w:val="0"/>
          <w:divBdr>
            <w:top w:val="none" w:sz="0" w:space="0" w:color="auto"/>
            <w:left w:val="none" w:sz="0" w:space="0" w:color="auto"/>
            <w:bottom w:val="none" w:sz="0" w:space="0" w:color="auto"/>
            <w:right w:val="none" w:sz="0" w:space="0" w:color="auto"/>
          </w:divBdr>
        </w:div>
        <w:div w:id="951983793">
          <w:marLeft w:val="446"/>
          <w:marRight w:val="0"/>
          <w:marTop w:val="0"/>
          <w:marBottom w:val="0"/>
          <w:divBdr>
            <w:top w:val="none" w:sz="0" w:space="0" w:color="auto"/>
            <w:left w:val="none" w:sz="0" w:space="0" w:color="auto"/>
            <w:bottom w:val="none" w:sz="0" w:space="0" w:color="auto"/>
            <w:right w:val="none" w:sz="0" w:space="0" w:color="auto"/>
          </w:divBdr>
        </w:div>
        <w:div w:id="1940284749">
          <w:marLeft w:val="446"/>
          <w:marRight w:val="0"/>
          <w:marTop w:val="0"/>
          <w:marBottom w:val="0"/>
          <w:divBdr>
            <w:top w:val="none" w:sz="0" w:space="0" w:color="auto"/>
            <w:left w:val="none" w:sz="0" w:space="0" w:color="auto"/>
            <w:bottom w:val="none" w:sz="0" w:space="0" w:color="auto"/>
            <w:right w:val="none" w:sz="0" w:space="0" w:color="auto"/>
          </w:divBdr>
        </w:div>
        <w:div w:id="957951917">
          <w:marLeft w:val="446"/>
          <w:marRight w:val="0"/>
          <w:marTop w:val="0"/>
          <w:marBottom w:val="0"/>
          <w:divBdr>
            <w:top w:val="none" w:sz="0" w:space="0" w:color="auto"/>
            <w:left w:val="none" w:sz="0" w:space="0" w:color="auto"/>
            <w:bottom w:val="none" w:sz="0" w:space="0" w:color="auto"/>
            <w:right w:val="none" w:sz="0" w:space="0" w:color="auto"/>
          </w:divBdr>
        </w:div>
      </w:divsChild>
    </w:div>
    <w:div w:id="563180164">
      <w:bodyDiv w:val="1"/>
      <w:marLeft w:val="0"/>
      <w:marRight w:val="0"/>
      <w:marTop w:val="0"/>
      <w:marBottom w:val="0"/>
      <w:divBdr>
        <w:top w:val="none" w:sz="0" w:space="0" w:color="auto"/>
        <w:left w:val="none" w:sz="0" w:space="0" w:color="auto"/>
        <w:bottom w:val="none" w:sz="0" w:space="0" w:color="auto"/>
        <w:right w:val="none" w:sz="0" w:space="0" w:color="auto"/>
      </w:divBdr>
      <w:divsChild>
        <w:div w:id="559708270">
          <w:marLeft w:val="446"/>
          <w:marRight w:val="0"/>
          <w:marTop w:val="58"/>
          <w:marBottom w:val="0"/>
          <w:divBdr>
            <w:top w:val="none" w:sz="0" w:space="0" w:color="auto"/>
            <w:left w:val="none" w:sz="0" w:space="0" w:color="auto"/>
            <w:bottom w:val="none" w:sz="0" w:space="0" w:color="auto"/>
            <w:right w:val="none" w:sz="0" w:space="0" w:color="auto"/>
          </w:divBdr>
        </w:div>
        <w:div w:id="1091319754">
          <w:marLeft w:val="446"/>
          <w:marRight w:val="0"/>
          <w:marTop w:val="58"/>
          <w:marBottom w:val="0"/>
          <w:divBdr>
            <w:top w:val="none" w:sz="0" w:space="0" w:color="auto"/>
            <w:left w:val="none" w:sz="0" w:space="0" w:color="auto"/>
            <w:bottom w:val="none" w:sz="0" w:space="0" w:color="auto"/>
            <w:right w:val="none" w:sz="0" w:space="0" w:color="auto"/>
          </w:divBdr>
        </w:div>
        <w:div w:id="1788891119">
          <w:marLeft w:val="446"/>
          <w:marRight w:val="0"/>
          <w:marTop w:val="58"/>
          <w:marBottom w:val="0"/>
          <w:divBdr>
            <w:top w:val="none" w:sz="0" w:space="0" w:color="auto"/>
            <w:left w:val="none" w:sz="0" w:space="0" w:color="auto"/>
            <w:bottom w:val="none" w:sz="0" w:space="0" w:color="auto"/>
            <w:right w:val="none" w:sz="0" w:space="0" w:color="auto"/>
          </w:divBdr>
        </w:div>
        <w:div w:id="1714115910">
          <w:marLeft w:val="994"/>
          <w:marRight w:val="0"/>
          <w:marTop w:val="58"/>
          <w:marBottom w:val="0"/>
          <w:divBdr>
            <w:top w:val="none" w:sz="0" w:space="0" w:color="auto"/>
            <w:left w:val="none" w:sz="0" w:space="0" w:color="auto"/>
            <w:bottom w:val="none" w:sz="0" w:space="0" w:color="auto"/>
            <w:right w:val="none" w:sz="0" w:space="0" w:color="auto"/>
          </w:divBdr>
        </w:div>
        <w:div w:id="1644118668">
          <w:marLeft w:val="994"/>
          <w:marRight w:val="0"/>
          <w:marTop w:val="58"/>
          <w:marBottom w:val="0"/>
          <w:divBdr>
            <w:top w:val="none" w:sz="0" w:space="0" w:color="auto"/>
            <w:left w:val="none" w:sz="0" w:space="0" w:color="auto"/>
            <w:bottom w:val="none" w:sz="0" w:space="0" w:color="auto"/>
            <w:right w:val="none" w:sz="0" w:space="0" w:color="auto"/>
          </w:divBdr>
        </w:div>
        <w:div w:id="1104575320">
          <w:marLeft w:val="994"/>
          <w:marRight w:val="0"/>
          <w:marTop w:val="58"/>
          <w:marBottom w:val="0"/>
          <w:divBdr>
            <w:top w:val="none" w:sz="0" w:space="0" w:color="auto"/>
            <w:left w:val="none" w:sz="0" w:space="0" w:color="auto"/>
            <w:bottom w:val="none" w:sz="0" w:space="0" w:color="auto"/>
            <w:right w:val="none" w:sz="0" w:space="0" w:color="auto"/>
          </w:divBdr>
        </w:div>
        <w:div w:id="1868062537">
          <w:marLeft w:val="446"/>
          <w:marRight w:val="0"/>
          <w:marTop w:val="58"/>
          <w:marBottom w:val="0"/>
          <w:divBdr>
            <w:top w:val="none" w:sz="0" w:space="0" w:color="auto"/>
            <w:left w:val="none" w:sz="0" w:space="0" w:color="auto"/>
            <w:bottom w:val="none" w:sz="0" w:space="0" w:color="auto"/>
            <w:right w:val="none" w:sz="0" w:space="0" w:color="auto"/>
          </w:divBdr>
        </w:div>
      </w:divsChild>
    </w:div>
    <w:div w:id="573517867">
      <w:bodyDiv w:val="1"/>
      <w:marLeft w:val="0"/>
      <w:marRight w:val="0"/>
      <w:marTop w:val="0"/>
      <w:marBottom w:val="0"/>
      <w:divBdr>
        <w:top w:val="none" w:sz="0" w:space="0" w:color="auto"/>
        <w:left w:val="none" w:sz="0" w:space="0" w:color="auto"/>
        <w:bottom w:val="none" w:sz="0" w:space="0" w:color="auto"/>
        <w:right w:val="none" w:sz="0" w:space="0" w:color="auto"/>
      </w:divBdr>
    </w:div>
    <w:div w:id="604657297">
      <w:bodyDiv w:val="1"/>
      <w:marLeft w:val="0"/>
      <w:marRight w:val="0"/>
      <w:marTop w:val="0"/>
      <w:marBottom w:val="0"/>
      <w:divBdr>
        <w:top w:val="none" w:sz="0" w:space="0" w:color="auto"/>
        <w:left w:val="none" w:sz="0" w:space="0" w:color="auto"/>
        <w:bottom w:val="none" w:sz="0" w:space="0" w:color="auto"/>
        <w:right w:val="none" w:sz="0" w:space="0" w:color="auto"/>
      </w:divBdr>
      <w:divsChild>
        <w:div w:id="1637875719">
          <w:marLeft w:val="446"/>
          <w:marRight w:val="0"/>
          <w:marTop w:val="0"/>
          <w:marBottom w:val="0"/>
          <w:divBdr>
            <w:top w:val="none" w:sz="0" w:space="0" w:color="auto"/>
            <w:left w:val="none" w:sz="0" w:space="0" w:color="auto"/>
            <w:bottom w:val="none" w:sz="0" w:space="0" w:color="auto"/>
            <w:right w:val="none" w:sz="0" w:space="0" w:color="auto"/>
          </w:divBdr>
        </w:div>
      </w:divsChild>
    </w:div>
    <w:div w:id="604726036">
      <w:bodyDiv w:val="1"/>
      <w:marLeft w:val="0"/>
      <w:marRight w:val="0"/>
      <w:marTop w:val="0"/>
      <w:marBottom w:val="0"/>
      <w:divBdr>
        <w:top w:val="none" w:sz="0" w:space="0" w:color="auto"/>
        <w:left w:val="none" w:sz="0" w:space="0" w:color="auto"/>
        <w:bottom w:val="none" w:sz="0" w:space="0" w:color="auto"/>
        <w:right w:val="none" w:sz="0" w:space="0" w:color="auto"/>
      </w:divBdr>
      <w:divsChild>
        <w:div w:id="69544325">
          <w:marLeft w:val="446"/>
          <w:marRight w:val="0"/>
          <w:marTop w:val="77"/>
          <w:marBottom w:val="0"/>
          <w:divBdr>
            <w:top w:val="none" w:sz="0" w:space="0" w:color="auto"/>
            <w:left w:val="none" w:sz="0" w:space="0" w:color="auto"/>
            <w:bottom w:val="none" w:sz="0" w:space="0" w:color="auto"/>
            <w:right w:val="none" w:sz="0" w:space="0" w:color="auto"/>
          </w:divBdr>
        </w:div>
        <w:div w:id="1161777826">
          <w:marLeft w:val="446"/>
          <w:marRight w:val="0"/>
          <w:marTop w:val="77"/>
          <w:marBottom w:val="0"/>
          <w:divBdr>
            <w:top w:val="none" w:sz="0" w:space="0" w:color="auto"/>
            <w:left w:val="none" w:sz="0" w:space="0" w:color="auto"/>
            <w:bottom w:val="none" w:sz="0" w:space="0" w:color="auto"/>
            <w:right w:val="none" w:sz="0" w:space="0" w:color="auto"/>
          </w:divBdr>
        </w:div>
        <w:div w:id="806436918">
          <w:marLeft w:val="446"/>
          <w:marRight w:val="0"/>
          <w:marTop w:val="77"/>
          <w:marBottom w:val="0"/>
          <w:divBdr>
            <w:top w:val="none" w:sz="0" w:space="0" w:color="auto"/>
            <w:left w:val="none" w:sz="0" w:space="0" w:color="auto"/>
            <w:bottom w:val="none" w:sz="0" w:space="0" w:color="auto"/>
            <w:right w:val="none" w:sz="0" w:space="0" w:color="auto"/>
          </w:divBdr>
        </w:div>
        <w:div w:id="1868523992">
          <w:marLeft w:val="446"/>
          <w:marRight w:val="0"/>
          <w:marTop w:val="77"/>
          <w:marBottom w:val="0"/>
          <w:divBdr>
            <w:top w:val="none" w:sz="0" w:space="0" w:color="auto"/>
            <w:left w:val="none" w:sz="0" w:space="0" w:color="auto"/>
            <w:bottom w:val="none" w:sz="0" w:space="0" w:color="auto"/>
            <w:right w:val="none" w:sz="0" w:space="0" w:color="auto"/>
          </w:divBdr>
        </w:div>
      </w:divsChild>
    </w:div>
    <w:div w:id="620766615">
      <w:bodyDiv w:val="1"/>
      <w:marLeft w:val="0"/>
      <w:marRight w:val="0"/>
      <w:marTop w:val="0"/>
      <w:marBottom w:val="0"/>
      <w:divBdr>
        <w:top w:val="none" w:sz="0" w:space="0" w:color="auto"/>
        <w:left w:val="none" w:sz="0" w:space="0" w:color="auto"/>
        <w:bottom w:val="none" w:sz="0" w:space="0" w:color="auto"/>
        <w:right w:val="none" w:sz="0" w:space="0" w:color="auto"/>
      </w:divBdr>
      <w:divsChild>
        <w:div w:id="1693456220">
          <w:marLeft w:val="446"/>
          <w:marRight w:val="0"/>
          <w:marTop w:val="67"/>
          <w:marBottom w:val="0"/>
          <w:divBdr>
            <w:top w:val="none" w:sz="0" w:space="0" w:color="auto"/>
            <w:left w:val="none" w:sz="0" w:space="0" w:color="auto"/>
            <w:bottom w:val="none" w:sz="0" w:space="0" w:color="auto"/>
            <w:right w:val="none" w:sz="0" w:space="0" w:color="auto"/>
          </w:divBdr>
        </w:div>
        <w:div w:id="1290743311">
          <w:marLeft w:val="446"/>
          <w:marRight w:val="0"/>
          <w:marTop w:val="67"/>
          <w:marBottom w:val="0"/>
          <w:divBdr>
            <w:top w:val="none" w:sz="0" w:space="0" w:color="auto"/>
            <w:left w:val="none" w:sz="0" w:space="0" w:color="auto"/>
            <w:bottom w:val="none" w:sz="0" w:space="0" w:color="auto"/>
            <w:right w:val="none" w:sz="0" w:space="0" w:color="auto"/>
          </w:divBdr>
        </w:div>
        <w:div w:id="1069576057">
          <w:marLeft w:val="446"/>
          <w:marRight w:val="0"/>
          <w:marTop w:val="67"/>
          <w:marBottom w:val="0"/>
          <w:divBdr>
            <w:top w:val="none" w:sz="0" w:space="0" w:color="auto"/>
            <w:left w:val="none" w:sz="0" w:space="0" w:color="auto"/>
            <w:bottom w:val="none" w:sz="0" w:space="0" w:color="auto"/>
            <w:right w:val="none" w:sz="0" w:space="0" w:color="auto"/>
          </w:divBdr>
        </w:div>
      </w:divsChild>
    </w:div>
    <w:div w:id="639117191">
      <w:bodyDiv w:val="1"/>
      <w:marLeft w:val="0"/>
      <w:marRight w:val="0"/>
      <w:marTop w:val="0"/>
      <w:marBottom w:val="0"/>
      <w:divBdr>
        <w:top w:val="none" w:sz="0" w:space="0" w:color="auto"/>
        <w:left w:val="none" w:sz="0" w:space="0" w:color="auto"/>
        <w:bottom w:val="none" w:sz="0" w:space="0" w:color="auto"/>
        <w:right w:val="none" w:sz="0" w:space="0" w:color="auto"/>
      </w:divBdr>
      <w:divsChild>
        <w:div w:id="1837308462">
          <w:marLeft w:val="446"/>
          <w:marRight w:val="0"/>
          <w:marTop w:val="77"/>
          <w:marBottom w:val="0"/>
          <w:divBdr>
            <w:top w:val="none" w:sz="0" w:space="0" w:color="auto"/>
            <w:left w:val="none" w:sz="0" w:space="0" w:color="auto"/>
            <w:bottom w:val="none" w:sz="0" w:space="0" w:color="auto"/>
            <w:right w:val="none" w:sz="0" w:space="0" w:color="auto"/>
          </w:divBdr>
        </w:div>
        <w:div w:id="301161508">
          <w:marLeft w:val="446"/>
          <w:marRight w:val="0"/>
          <w:marTop w:val="77"/>
          <w:marBottom w:val="0"/>
          <w:divBdr>
            <w:top w:val="none" w:sz="0" w:space="0" w:color="auto"/>
            <w:left w:val="none" w:sz="0" w:space="0" w:color="auto"/>
            <w:bottom w:val="none" w:sz="0" w:space="0" w:color="auto"/>
            <w:right w:val="none" w:sz="0" w:space="0" w:color="auto"/>
          </w:divBdr>
        </w:div>
        <w:div w:id="1516649766">
          <w:marLeft w:val="446"/>
          <w:marRight w:val="0"/>
          <w:marTop w:val="77"/>
          <w:marBottom w:val="0"/>
          <w:divBdr>
            <w:top w:val="none" w:sz="0" w:space="0" w:color="auto"/>
            <w:left w:val="none" w:sz="0" w:space="0" w:color="auto"/>
            <w:bottom w:val="none" w:sz="0" w:space="0" w:color="auto"/>
            <w:right w:val="none" w:sz="0" w:space="0" w:color="auto"/>
          </w:divBdr>
        </w:div>
        <w:div w:id="661394113">
          <w:marLeft w:val="446"/>
          <w:marRight w:val="0"/>
          <w:marTop w:val="77"/>
          <w:marBottom w:val="0"/>
          <w:divBdr>
            <w:top w:val="none" w:sz="0" w:space="0" w:color="auto"/>
            <w:left w:val="none" w:sz="0" w:space="0" w:color="auto"/>
            <w:bottom w:val="none" w:sz="0" w:space="0" w:color="auto"/>
            <w:right w:val="none" w:sz="0" w:space="0" w:color="auto"/>
          </w:divBdr>
        </w:div>
        <w:div w:id="549926947">
          <w:marLeft w:val="446"/>
          <w:marRight w:val="0"/>
          <w:marTop w:val="77"/>
          <w:marBottom w:val="0"/>
          <w:divBdr>
            <w:top w:val="none" w:sz="0" w:space="0" w:color="auto"/>
            <w:left w:val="none" w:sz="0" w:space="0" w:color="auto"/>
            <w:bottom w:val="none" w:sz="0" w:space="0" w:color="auto"/>
            <w:right w:val="none" w:sz="0" w:space="0" w:color="auto"/>
          </w:divBdr>
        </w:div>
      </w:divsChild>
    </w:div>
    <w:div w:id="656038457">
      <w:bodyDiv w:val="1"/>
      <w:marLeft w:val="0"/>
      <w:marRight w:val="0"/>
      <w:marTop w:val="0"/>
      <w:marBottom w:val="0"/>
      <w:divBdr>
        <w:top w:val="none" w:sz="0" w:space="0" w:color="auto"/>
        <w:left w:val="none" w:sz="0" w:space="0" w:color="auto"/>
        <w:bottom w:val="none" w:sz="0" w:space="0" w:color="auto"/>
        <w:right w:val="none" w:sz="0" w:space="0" w:color="auto"/>
      </w:divBdr>
      <w:divsChild>
        <w:div w:id="1153065285">
          <w:marLeft w:val="446"/>
          <w:marRight w:val="0"/>
          <w:marTop w:val="67"/>
          <w:marBottom w:val="0"/>
          <w:divBdr>
            <w:top w:val="none" w:sz="0" w:space="0" w:color="auto"/>
            <w:left w:val="none" w:sz="0" w:space="0" w:color="auto"/>
            <w:bottom w:val="none" w:sz="0" w:space="0" w:color="auto"/>
            <w:right w:val="none" w:sz="0" w:space="0" w:color="auto"/>
          </w:divBdr>
        </w:div>
      </w:divsChild>
    </w:div>
    <w:div w:id="677120251">
      <w:bodyDiv w:val="1"/>
      <w:marLeft w:val="0"/>
      <w:marRight w:val="0"/>
      <w:marTop w:val="0"/>
      <w:marBottom w:val="0"/>
      <w:divBdr>
        <w:top w:val="none" w:sz="0" w:space="0" w:color="auto"/>
        <w:left w:val="none" w:sz="0" w:space="0" w:color="auto"/>
        <w:bottom w:val="none" w:sz="0" w:space="0" w:color="auto"/>
        <w:right w:val="none" w:sz="0" w:space="0" w:color="auto"/>
      </w:divBdr>
      <w:divsChild>
        <w:div w:id="35814456">
          <w:marLeft w:val="274"/>
          <w:marRight w:val="0"/>
          <w:marTop w:val="0"/>
          <w:marBottom w:val="0"/>
          <w:divBdr>
            <w:top w:val="none" w:sz="0" w:space="0" w:color="auto"/>
            <w:left w:val="none" w:sz="0" w:space="0" w:color="auto"/>
            <w:bottom w:val="none" w:sz="0" w:space="0" w:color="auto"/>
            <w:right w:val="none" w:sz="0" w:space="0" w:color="auto"/>
          </w:divBdr>
        </w:div>
        <w:div w:id="1340498361">
          <w:marLeft w:val="274"/>
          <w:marRight w:val="0"/>
          <w:marTop w:val="0"/>
          <w:marBottom w:val="0"/>
          <w:divBdr>
            <w:top w:val="none" w:sz="0" w:space="0" w:color="auto"/>
            <w:left w:val="none" w:sz="0" w:space="0" w:color="auto"/>
            <w:bottom w:val="none" w:sz="0" w:space="0" w:color="auto"/>
            <w:right w:val="none" w:sz="0" w:space="0" w:color="auto"/>
          </w:divBdr>
        </w:div>
        <w:div w:id="869537885">
          <w:marLeft w:val="274"/>
          <w:marRight w:val="0"/>
          <w:marTop w:val="0"/>
          <w:marBottom w:val="0"/>
          <w:divBdr>
            <w:top w:val="none" w:sz="0" w:space="0" w:color="auto"/>
            <w:left w:val="none" w:sz="0" w:space="0" w:color="auto"/>
            <w:bottom w:val="none" w:sz="0" w:space="0" w:color="auto"/>
            <w:right w:val="none" w:sz="0" w:space="0" w:color="auto"/>
          </w:divBdr>
        </w:div>
      </w:divsChild>
    </w:div>
    <w:div w:id="686103532">
      <w:bodyDiv w:val="1"/>
      <w:marLeft w:val="0"/>
      <w:marRight w:val="0"/>
      <w:marTop w:val="0"/>
      <w:marBottom w:val="0"/>
      <w:divBdr>
        <w:top w:val="none" w:sz="0" w:space="0" w:color="auto"/>
        <w:left w:val="none" w:sz="0" w:space="0" w:color="auto"/>
        <w:bottom w:val="none" w:sz="0" w:space="0" w:color="auto"/>
        <w:right w:val="none" w:sz="0" w:space="0" w:color="auto"/>
      </w:divBdr>
      <w:divsChild>
        <w:div w:id="553539615">
          <w:marLeft w:val="274"/>
          <w:marRight w:val="0"/>
          <w:marTop w:val="0"/>
          <w:marBottom w:val="0"/>
          <w:divBdr>
            <w:top w:val="none" w:sz="0" w:space="0" w:color="auto"/>
            <w:left w:val="none" w:sz="0" w:space="0" w:color="auto"/>
            <w:bottom w:val="none" w:sz="0" w:space="0" w:color="auto"/>
            <w:right w:val="none" w:sz="0" w:space="0" w:color="auto"/>
          </w:divBdr>
        </w:div>
        <w:div w:id="594944336">
          <w:marLeft w:val="274"/>
          <w:marRight w:val="0"/>
          <w:marTop w:val="0"/>
          <w:marBottom w:val="0"/>
          <w:divBdr>
            <w:top w:val="none" w:sz="0" w:space="0" w:color="auto"/>
            <w:left w:val="none" w:sz="0" w:space="0" w:color="auto"/>
            <w:bottom w:val="none" w:sz="0" w:space="0" w:color="auto"/>
            <w:right w:val="none" w:sz="0" w:space="0" w:color="auto"/>
          </w:divBdr>
        </w:div>
        <w:div w:id="530194138">
          <w:marLeft w:val="274"/>
          <w:marRight w:val="0"/>
          <w:marTop w:val="0"/>
          <w:marBottom w:val="0"/>
          <w:divBdr>
            <w:top w:val="none" w:sz="0" w:space="0" w:color="auto"/>
            <w:left w:val="none" w:sz="0" w:space="0" w:color="auto"/>
            <w:bottom w:val="none" w:sz="0" w:space="0" w:color="auto"/>
            <w:right w:val="none" w:sz="0" w:space="0" w:color="auto"/>
          </w:divBdr>
        </w:div>
      </w:divsChild>
    </w:div>
    <w:div w:id="689726524">
      <w:bodyDiv w:val="1"/>
      <w:marLeft w:val="0"/>
      <w:marRight w:val="0"/>
      <w:marTop w:val="0"/>
      <w:marBottom w:val="0"/>
      <w:divBdr>
        <w:top w:val="none" w:sz="0" w:space="0" w:color="auto"/>
        <w:left w:val="none" w:sz="0" w:space="0" w:color="auto"/>
        <w:bottom w:val="none" w:sz="0" w:space="0" w:color="auto"/>
        <w:right w:val="none" w:sz="0" w:space="0" w:color="auto"/>
      </w:divBdr>
    </w:div>
    <w:div w:id="692994667">
      <w:bodyDiv w:val="1"/>
      <w:marLeft w:val="0"/>
      <w:marRight w:val="0"/>
      <w:marTop w:val="0"/>
      <w:marBottom w:val="0"/>
      <w:divBdr>
        <w:top w:val="none" w:sz="0" w:space="0" w:color="auto"/>
        <w:left w:val="none" w:sz="0" w:space="0" w:color="auto"/>
        <w:bottom w:val="none" w:sz="0" w:space="0" w:color="auto"/>
        <w:right w:val="none" w:sz="0" w:space="0" w:color="auto"/>
      </w:divBdr>
    </w:div>
    <w:div w:id="736710751">
      <w:bodyDiv w:val="1"/>
      <w:marLeft w:val="0"/>
      <w:marRight w:val="0"/>
      <w:marTop w:val="0"/>
      <w:marBottom w:val="0"/>
      <w:divBdr>
        <w:top w:val="none" w:sz="0" w:space="0" w:color="auto"/>
        <w:left w:val="none" w:sz="0" w:space="0" w:color="auto"/>
        <w:bottom w:val="none" w:sz="0" w:space="0" w:color="auto"/>
        <w:right w:val="none" w:sz="0" w:space="0" w:color="auto"/>
      </w:divBdr>
      <w:divsChild>
        <w:div w:id="578758561">
          <w:marLeft w:val="446"/>
          <w:marRight w:val="0"/>
          <w:marTop w:val="86"/>
          <w:marBottom w:val="0"/>
          <w:divBdr>
            <w:top w:val="none" w:sz="0" w:space="0" w:color="auto"/>
            <w:left w:val="none" w:sz="0" w:space="0" w:color="auto"/>
            <w:bottom w:val="none" w:sz="0" w:space="0" w:color="auto"/>
            <w:right w:val="none" w:sz="0" w:space="0" w:color="auto"/>
          </w:divBdr>
        </w:div>
        <w:div w:id="918439643">
          <w:marLeft w:val="446"/>
          <w:marRight w:val="0"/>
          <w:marTop w:val="86"/>
          <w:marBottom w:val="0"/>
          <w:divBdr>
            <w:top w:val="none" w:sz="0" w:space="0" w:color="auto"/>
            <w:left w:val="none" w:sz="0" w:space="0" w:color="auto"/>
            <w:bottom w:val="none" w:sz="0" w:space="0" w:color="auto"/>
            <w:right w:val="none" w:sz="0" w:space="0" w:color="auto"/>
          </w:divBdr>
        </w:div>
        <w:div w:id="1133718764">
          <w:marLeft w:val="446"/>
          <w:marRight w:val="0"/>
          <w:marTop w:val="86"/>
          <w:marBottom w:val="0"/>
          <w:divBdr>
            <w:top w:val="none" w:sz="0" w:space="0" w:color="auto"/>
            <w:left w:val="none" w:sz="0" w:space="0" w:color="auto"/>
            <w:bottom w:val="none" w:sz="0" w:space="0" w:color="auto"/>
            <w:right w:val="none" w:sz="0" w:space="0" w:color="auto"/>
          </w:divBdr>
        </w:div>
        <w:div w:id="208498637">
          <w:marLeft w:val="446"/>
          <w:marRight w:val="0"/>
          <w:marTop w:val="86"/>
          <w:marBottom w:val="0"/>
          <w:divBdr>
            <w:top w:val="none" w:sz="0" w:space="0" w:color="auto"/>
            <w:left w:val="none" w:sz="0" w:space="0" w:color="auto"/>
            <w:bottom w:val="none" w:sz="0" w:space="0" w:color="auto"/>
            <w:right w:val="none" w:sz="0" w:space="0" w:color="auto"/>
          </w:divBdr>
        </w:div>
      </w:divsChild>
    </w:div>
    <w:div w:id="738135232">
      <w:bodyDiv w:val="1"/>
      <w:marLeft w:val="0"/>
      <w:marRight w:val="0"/>
      <w:marTop w:val="0"/>
      <w:marBottom w:val="0"/>
      <w:divBdr>
        <w:top w:val="none" w:sz="0" w:space="0" w:color="auto"/>
        <w:left w:val="none" w:sz="0" w:space="0" w:color="auto"/>
        <w:bottom w:val="none" w:sz="0" w:space="0" w:color="auto"/>
        <w:right w:val="none" w:sz="0" w:space="0" w:color="auto"/>
      </w:divBdr>
      <w:divsChild>
        <w:div w:id="1682513632">
          <w:marLeft w:val="446"/>
          <w:marRight w:val="0"/>
          <w:marTop w:val="0"/>
          <w:marBottom w:val="60"/>
          <w:divBdr>
            <w:top w:val="none" w:sz="0" w:space="0" w:color="auto"/>
            <w:left w:val="none" w:sz="0" w:space="0" w:color="auto"/>
            <w:bottom w:val="none" w:sz="0" w:space="0" w:color="auto"/>
            <w:right w:val="none" w:sz="0" w:space="0" w:color="auto"/>
          </w:divBdr>
        </w:div>
        <w:div w:id="1068841624">
          <w:marLeft w:val="446"/>
          <w:marRight w:val="0"/>
          <w:marTop w:val="0"/>
          <w:marBottom w:val="60"/>
          <w:divBdr>
            <w:top w:val="none" w:sz="0" w:space="0" w:color="auto"/>
            <w:left w:val="none" w:sz="0" w:space="0" w:color="auto"/>
            <w:bottom w:val="none" w:sz="0" w:space="0" w:color="auto"/>
            <w:right w:val="none" w:sz="0" w:space="0" w:color="auto"/>
          </w:divBdr>
        </w:div>
        <w:div w:id="1431003144">
          <w:marLeft w:val="446"/>
          <w:marRight w:val="0"/>
          <w:marTop w:val="0"/>
          <w:marBottom w:val="60"/>
          <w:divBdr>
            <w:top w:val="none" w:sz="0" w:space="0" w:color="auto"/>
            <w:left w:val="none" w:sz="0" w:space="0" w:color="auto"/>
            <w:bottom w:val="none" w:sz="0" w:space="0" w:color="auto"/>
            <w:right w:val="none" w:sz="0" w:space="0" w:color="auto"/>
          </w:divBdr>
        </w:div>
      </w:divsChild>
    </w:div>
    <w:div w:id="753476172">
      <w:bodyDiv w:val="1"/>
      <w:marLeft w:val="0"/>
      <w:marRight w:val="0"/>
      <w:marTop w:val="0"/>
      <w:marBottom w:val="0"/>
      <w:divBdr>
        <w:top w:val="none" w:sz="0" w:space="0" w:color="auto"/>
        <w:left w:val="none" w:sz="0" w:space="0" w:color="auto"/>
        <w:bottom w:val="none" w:sz="0" w:space="0" w:color="auto"/>
        <w:right w:val="none" w:sz="0" w:space="0" w:color="auto"/>
      </w:divBdr>
    </w:div>
    <w:div w:id="827672037">
      <w:bodyDiv w:val="1"/>
      <w:marLeft w:val="0"/>
      <w:marRight w:val="0"/>
      <w:marTop w:val="0"/>
      <w:marBottom w:val="0"/>
      <w:divBdr>
        <w:top w:val="none" w:sz="0" w:space="0" w:color="auto"/>
        <w:left w:val="none" w:sz="0" w:space="0" w:color="auto"/>
        <w:bottom w:val="none" w:sz="0" w:space="0" w:color="auto"/>
        <w:right w:val="none" w:sz="0" w:space="0" w:color="auto"/>
      </w:divBdr>
      <w:divsChild>
        <w:div w:id="1387098856">
          <w:marLeft w:val="446"/>
          <w:marRight w:val="0"/>
          <w:marTop w:val="67"/>
          <w:marBottom w:val="0"/>
          <w:divBdr>
            <w:top w:val="none" w:sz="0" w:space="0" w:color="auto"/>
            <w:left w:val="none" w:sz="0" w:space="0" w:color="auto"/>
            <w:bottom w:val="none" w:sz="0" w:space="0" w:color="auto"/>
            <w:right w:val="none" w:sz="0" w:space="0" w:color="auto"/>
          </w:divBdr>
        </w:div>
        <w:div w:id="683409514">
          <w:marLeft w:val="446"/>
          <w:marRight w:val="0"/>
          <w:marTop w:val="67"/>
          <w:marBottom w:val="0"/>
          <w:divBdr>
            <w:top w:val="none" w:sz="0" w:space="0" w:color="auto"/>
            <w:left w:val="none" w:sz="0" w:space="0" w:color="auto"/>
            <w:bottom w:val="none" w:sz="0" w:space="0" w:color="auto"/>
            <w:right w:val="none" w:sz="0" w:space="0" w:color="auto"/>
          </w:divBdr>
        </w:div>
        <w:div w:id="272516706">
          <w:marLeft w:val="446"/>
          <w:marRight w:val="0"/>
          <w:marTop w:val="67"/>
          <w:marBottom w:val="0"/>
          <w:divBdr>
            <w:top w:val="none" w:sz="0" w:space="0" w:color="auto"/>
            <w:left w:val="none" w:sz="0" w:space="0" w:color="auto"/>
            <w:bottom w:val="none" w:sz="0" w:space="0" w:color="auto"/>
            <w:right w:val="none" w:sz="0" w:space="0" w:color="auto"/>
          </w:divBdr>
        </w:div>
      </w:divsChild>
    </w:div>
    <w:div w:id="828442524">
      <w:bodyDiv w:val="1"/>
      <w:marLeft w:val="0"/>
      <w:marRight w:val="0"/>
      <w:marTop w:val="0"/>
      <w:marBottom w:val="0"/>
      <w:divBdr>
        <w:top w:val="none" w:sz="0" w:space="0" w:color="auto"/>
        <w:left w:val="none" w:sz="0" w:space="0" w:color="auto"/>
        <w:bottom w:val="none" w:sz="0" w:space="0" w:color="auto"/>
        <w:right w:val="none" w:sz="0" w:space="0" w:color="auto"/>
      </w:divBdr>
      <w:divsChild>
        <w:div w:id="1845320573">
          <w:marLeft w:val="446"/>
          <w:marRight w:val="0"/>
          <w:marTop w:val="0"/>
          <w:marBottom w:val="0"/>
          <w:divBdr>
            <w:top w:val="none" w:sz="0" w:space="0" w:color="auto"/>
            <w:left w:val="none" w:sz="0" w:space="0" w:color="auto"/>
            <w:bottom w:val="none" w:sz="0" w:space="0" w:color="auto"/>
            <w:right w:val="none" w:sz="0" w:space="0" w:color="auto"/>
          </w:divBdr>
        </w:div>
        <w:div w:id="436022727">
          <w:marLeft w:val="446"/>
          <w:marRight w:val="0"/>
          <w:marTop w:val="0"/>
          <w:marBottom w:val="0"/>
          <w:divBdr>
            <w:top w:val="none" w:sz="0" w:space="0" w:color="auto"/>
            <w:left w:val="none" w:sz="0" w:space="0" w:color="auto"/>
            <w:bottom w:val="none" w:sz="0" w:space="0" w:color="auto"/>
            <w:right w:val="none" w:sz="0" w:space="0" w:color="auto"/>
          </w:divBdr>
        </w:div>
      </w:divsChild>
    </w:div>
    <w:div w:id="854611606">
      <w:bodyDiv w:val="1"/>
      <w:marLeft w:val="0"/>
      <w:marRight w:val="0"/>
      <w:marTop w:val="0"/>
      <w:marBottom w:val="0"/>
      <w:divBdr>
        <w:top w:val="none" w:sz="0" w:space="0" w:color="auto"/>
        <w:left w:val="none" w:sz="0" w:space="0" w:color="auto"/>
        <w:bottom w:val="none" w:sz="0" w:space="0" w:color="auto"/>
        <w:right w:val="none" w:sz="0" w:space="0" w:color="auto"/>
      </w:divBdr>
      <w:divsChild>
        <w:div w:id="1258513446">
          <w:marLeft w:val="446"/>
          <w:marRight w:val="0"/>
          <w:marTop w:val="67"/>
          <w:marBottom w:val="0"/>
          <w:divBdr>
            <w:top w:val="none" w:sz="0" w:space="0" w:color="auto"/>
            <w:left w:val="none" w:sz="0" w:space="0" w:color="auto"/>
            <w:bottom w:val="none" w:sz="0" w:space="0" w:color="auto"/>
            <w:right w:val="none" w:sz="0" w:space="0" w:color="auto"/>
          </w:divBdr>
        </w:div>
      </w:divsChild>
    </w:div>
    <w:div w:id="869760552">
      <w:bodyDiv w:val="1"/>
      <w:marLeft w:val="0"/>
      <w:marRight w:val="0"/>
      <w:marTop w:val="0"/>
      <w:marBottom w:val="0"/>
      <w:divBdr>
        <w:top w:val="none" w:sz="0" w:space="0" w:color="auto"/>
        <w:left w:val="none" w:sz="0" w:space="0" w:color="auto"/>
        <w:bottom w:val="none" w:sz="0" w:space="0" w:color="auto"/>
        <w:right w:val="none" w:sz="0" w:space="0" w:color="auto"/>
      </w:divBdr>
      <w:divsChild>
        <w:div w:id="1353261624">
          <w:marLeft w:val="0"/>
          <w:marRight w:val="0"/>
          <w:marTop w:val="0"/>
          <w:marBottom w:val="0"/>
          <w:divBdr>
            <w:top w:val="none" w:sz="0" w:space="0" w:color="auto"/>
            <w:left w:val="none" w:sz="0" w:space="0" w:color="auto"/>
            <w:bottom w:val="none" w:sz="0" w:space="0" w:color="auto"/>
            <w:right w:val="none" w:sz="0" w:space="0" w:color="auto"/>
          </w:divBdr>
          <w:divsChild>
            <w:div w:id="1185289409">
              <w:marLeft w:val="0"/>
              <w:marRight w:val="0"/>
              <w:marTop w:val="0"/>
              <w:marBottom w:val="0"/>
              <w:divBdr>
                <w:top w:val="none" w:sz="0" w:space="0" w:color="auto"/>
                <w:left w:val="none" w:sz="0" w:space="0" w:color="auto"/>
                <w:bottom w:val="none" w:sz="0" w:space="0" w:color="auto"/>
                <w:right w:val="none" w:sz="0" w:space="0" w:color="auto"/>
              </w:divBdr>
            </w:div>
          </w:divsChild>
        </w:div>
        <w:div w:id="277876978">
          <w:marLeft w:val="0"/>
          <w:marRight w:val="0"/>
          <w:marTop w:val="0"/>
          <w:marBottom w:val="0"/>
          <w:divBdr>
            <w:top w:val="none" w:sz="0" w:space="0" w:color="auto"/>
            <w:left w:val="none" w:sz="0" w:space="0" w:color="auto"/>
            <w:bottom w:val="none" w:sz="0" w:space="0" w:color="auto"/>
            <w:right w:val="none" w:sz="0" w:space="0" w:color="auto"/>
          </w:divBdr>
          <w:divsChild>
            <w:div w:id="23752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305202">
      <w:bodyDiv w:val="1"/>
      <w:marLeft w:val="0"/>
      <w:marRight w:val="0"/>
      <w:marTop w:val="0"/>
      <w:marBottom w:val="0"/>
      <w:divBdr>
        <w:top w:val="none" w:sz="0" w:space="0" w:color="auto"/>
        <w:left w:val="none" w:sz="0" w:space="0" w:color="auto"/>
        <w:bottom w:val="none" w:sz="0" w:space="0" w:color="auto"/>
        <w:right w:val="none" w:sz="0" w:space="0" w:color="auto"/>
      </w:divBdr>
      <w:divsChild>
        <w:div w:id="1942252408">
          <w:marLeft w:val="446"/>
          <w:marRight w:val="0"/>
          <w:marTop w:val="77"/>
          <w:marBottom w:val="0"/>
          <w:divBdr>
            <w:top w:val="none" w:sz="0" w:space="0" w:color="auto"/>
            <w:left w:val="none" w:sz="0" w:space="0" w:color="auto"/>
            <w:bottom w:val="none" w:sz="0" w:space="0" w:color="auto"/>
            <w:right w:val="none" w:sz="0" w:space="0" w:color="auto"/>
          </w:divBdr>
        </w:div>
        <w:div w:id="237787643">
          <w:marLeft w:val="446"/>
          <w:marRight w:val="0"/>
          <w:marTop w:val="77"/>
          <w:marBottom w:val="0"/>
          <w:divBdr>
            <w:top w:val="none" w:sz="0" w:space="0" w:color="auto"/>
            <w:left w:val="none" w:sz="0" w:space="0" w:color="auto"/>
            <w:bottom w:val="none" w:sz="0" w:space="0" w:color="auto"/>
            <w:right w:val="none" w:sz="0" w:space="0" w:color="auto"/>
          </w:divBdr>
        </w:div>
        <w:div w:id="1953896331">
          <w:marLeft w:val="446"/>
          <w:marRight w:val="0"/>
          <w:marTop w:val="77"/>
          <w:marBottom w:val="0"/>
          <w:divBdr>
            <w:top w:val="none" w:sz="0" w:space="0" w:color="auto"/>
            <w:left w:val="none" w:sz="0" w:space="0" w:color="auto"/>
            <w:bottom w:val="none" w:sz="0" w:space="0" w:color="auto"/>
            <w:right w:val="none" w:sz="0" w:space="0" w:color="auto"/>
          </w:divBdr>
        </w:div>
        <w:div w:id="2087802110">
          <w:marLeft w:val="446"/>
          <w:marRight w:val="0"/>
          <w:marTop w:val="77"/>
          <w:marBottom w:val="0"/>
          <w:divBdr>
            <w:top w:val="none" w:sz="0" w:space="0" w:color="auto"/>
            <w:left w:val="none" w:sz="0" w:space="0" w:color="auto"/>
            <w:bottom w:val="none" w:sz="0" w:space="0" w:color="auto"/>
            <w:right w:val="none" w:sz="0" w:space="0" w:color="auto"/>
          </w:divBdr>
        </w:div>
      </w:divsChild>
    </w:div>
    <w:div w:id="900945422">
      <w:bodyDiv w:val="1"/>
      <w:marLeft w:val="0"/>
      <w:marRight w:val="0"/>
      <w:marTop w:val="0"/>
      <w:marBottom w:val="0"/>
      <w:divBdr>
        <w:top w:val="none" w:sz="0" w:space="0" w:color="auto"/>
        <w:left w:val="none" w:sz="0" w:space="0" w:color="auto"/>
        <w:bottom w:val="none" w:sz="0" w:space="0" w:color="auto"/>
        <w:right w:val="none" w:sz="0" w:space="0" w:color="auto"/>
      </w:divBdr>
      <w:divsChild>
        <w:div w:id="58866363">
          <w:marLeft w:val="446"/>
          <w:marRight w:val="0"/>
          <w:marTop w:val="77"/>
          <w:marBottom w:val="0"/>
          <w:divBdr>
            <w:top w:val="none" w:sz="0" w:space="0" w:color="auto"/>
            <w:left w:val="none" w:sz="0" w:space="0" w:color="auto"/>
            <w:bottom w:val="none" w:sz="0" w:space="0" w:color="auto"/>
            <w:right w:val="none" w:sz="0" w:space="0" w:color="auto"/>
          </w:divBdr>
        </w:div>
        <w:div w:id="879198154">
          <w:marLeft w:val="446"/>
          <w:marRight w:val="0"/>
          <w:marTop w:val="77"/>
          <w:marBottom w:val="0"/>
          <w:divBdr>
            <w:top w:val="none" w:sz="0" w:space="0" w:color="auto"/>
            <w:left w:val="none" w:sz="0" w:space="0" w:color="auto"/>
            <w:bottom w:val="none" w:sz="0" w:space="0" w:color="auto"/>
            <w:right w:val="none" w:sz="0" w:space="0" w:color="auto"/>
          </w:divBdr>
        </w:div>
        <w:div w:id="538591231">
          <w:marLeft w:val="446"/>
          <w:marRight w:val="0"/>
          <w:marTop w:val="77"/>
          <w:marBottom w:val="0"/>
          <w:divBdr>
            <w:top w:val="none" w:sz="0" w:space="0" w:color="auto"/>
            <w:left w:val="none" w:sz="0" w:space="0" w:color="auto"/>
            <w:bottom w:val="none" w:sz="0" w:space="0" w:color="auto"/>
            <w:right w:val="none" w:sz="0" w:space="0" w:color="auto"/>
          </w:divBdr>
        </w:div>
      </w:divsChild>
    </w:div>
    <w:div w:id="925958237">
      <w:bodyDiv w:val="1"/>
      <w:marLeft w:val="0"/>
      <w:marRight w:val="0"/>
      <w:marTop w:val="0"/>
      <w:marBottom w:val="0"/>
      <w:divBdr>
        <w:top w:val="none" w:sz="0" w:space="0" w:color="auto"/>
        <w:left w:val="none" w:sz="0" w:space="0" w:color="auto"/>
        <w:bottom w:val="none" w:sz="0" w:space="0" w:color="auto"/>
        <w:right w:val="none" w:sz="0" w:space="0" w:color="auto"/>
      </w:divBdr>
    </w:div>
    <w:div w:id="927271885">
      <w:bodyDiv w:val="1"/>
      <w:marLeft w:val="0"/>
      <w:marRight w:val="0"/>
      <w:marTop w:val="0"/>
      <w:marBottom w:val="0"/>
      <w:divBdr>
        <w:top w:val="none" w:sz="0" w:space="0" w:color="auto"/>
        <w:left w:val="none" w:sz="0" w:space="0" w:color="auto"/>
        <w:bottom w:val="none" w:sz="0" w:space="0" w:color="auto"/>
        <w:right w:val="none" w:sz="0" w:space="0" w:color="auto"/>
      </w:divBdr>
      <w:divsChild>
        <w:div w:id="416024129">
          <w:marLeft w:val="446"/>
          <w:marRight w:val="0"/>
          <w:marTop w:val="67"/>
          <w:marBottom w:val="0"/>
          <w:divBdr>
            <w:top w:val="none" w:sz="0" w:space="0" w:color="auto"/>
            <w:left w:val="none" w:sz="0" w:space="0" w:color="auto"/>
            <w:bottom w:val="none" w:sz="0" w:space="0" w:color="auto"/>
            <w:right w:val="none" w:sz="0" w:space="0" w:color="auto"/>
          </w:divBdr>
        </w:div>
        <w:div w:id="929897698">
          <w:marLeft w:val="446"/>
          <w:marRight w:val="0"/>
          <w:marTop w:val="67"/>
          <w:marBottom w:val="0"/>
          <w:divBdr>
            <w:top w:val="none" w:sz="0" w:space="0" w:color="auto"/>
            <w:left w:val="none" w:sz="0" w:space="0" w:color="auto"/>
            <w:bottom w:val="none" w:sz="0" w:space="0" w:color="auto"/>
            <w:right w:val="none" w:sz="0" w:space="0" w:color="auto"/>
          </w:divBdr>
        </w:div>
        <w:div w:id="510682944">
          <w:marLeft w:val="446"/>
          <w:marRight w:val="0"/>
          <w:marTop w:val="67"/>
          <w:marBottom w:val="0"/>
          <w:divBdr>
            <w:top w:val="none" w:sz="0" w:space="0" w:color="auto"/>
            <w:left w:val="none" w:sz="0" w:space="0" w:color="auto"/>
            <w:bottom w:val="none" w:sz="0" w:space="0" w:color="auto"/>
            <w:right w:val="none" w:sz="0" w:space="0" w:color="auto"/>
          </w:divBdr>
        </w:div>
      </w:divsChild>
    </w:div>
    <w:div w:id="968970659">
      <w:bodyDiv w:val="1"/>
      <w:marLeft w:val="0"/>
      <w:marRight w:val="0"/>
      <w:marTop w:val="0"/>
      <w:marBottom w:val="0"/>
      <w:divBdr>
        <w:top w:val="none" w:sz="0" w:space="0" w:color="auto"/>
        <w:left w:val="none" w:sz="0" w:space="0" w:color="auto"/>
        <w:bottom w:val="none" w:sz="0" w:space="0" w:color="auto"/>
        <w:right w:val="none" w:sz="0" w:space="0" w:color="auto"/>
      </w:divBdr>
      <w:divsChild>
        <w:div w:id="1481656527">
          <w:marLeft w:val="446"/>
          <w:marRight w:val="0"/>
          <w:marTop w:val="67"/>
          <w:marBottom w:val="0"/>
          <w:divBdr>
            <w:top w:val="none" w:sz="0" w:space="0" w:color="auto"/>
            <w:left w:val="none" w:sz="0" w:space="0" w:color="auto"/>
            <w:bottom w:val="none" w:sz="0" w:space="0" w:color="auto"/>
            <w:right w:val="none" w:sz="0" w:space="0" w:color="auto"/>
          </w:divBdr>
        </w:div>
        <w:div w:id="851262390">
          <w:marLeft w:val="446"/>
          <w:marRight w:val="0"/>
          <w:marTop w:val="67"/>
          <w:marBottom w:val="0"/>
          <w:divBdr>
            <w:top w:val="none" w:sz="0" w:space="0" w:color="auto"/>
            <w:left w:val="none" w:sz="0" w:space="0" w:color="auto"/>
            <w:bottom w:val="none" w:sz="0" w:space="0" w:color="auto"/>
            <w:right w:val="none" w:sz="0" w:space="0" w:color="auto"/>
          </w:divBdr>
        </w:div>
        <w:div w:id="2139881675">
          <w:marLeft w:val="446"/>
          <w:marRight w:val="0"/>
          <w:marTop w:val="67"/>
          <w:marBottom w:val="0"/>
          <w:divBdr>
            <w:top w:val="none" w:sz="0" w:space="0" w:color="auto"/>
            <w:left w:val="none" w:sz="0" w:space="0" w:color="auto"/>
            <w:bottom w:val="none" w:sz="0" w:space="0" w:color="auto"/>
            <w:right w:val="none" w:sz="0" w:space="0" w:color="auto"/>
          </w:divBdr>
        </w:div>
        <w:div w:id="1813910214">
          <w:marLeft w:val="446"/>
          <w:marRight w:val="0"/>
          <w:marTop w:val="67"/>
          <w:marBottom w:val="0"/>
          <w:divBdr>
            <w:top w:val="none" w:sz="0" w:space="0" w:color="auto"/>
            <w:left w:val="none" w:sz="0" w:space="0" w:color="auto"/>
            <w:bottom w:val="none" w:sz="0" w:space="0" w:color="auto"/>
            <w:right w:val="none" w:sz="0" w:space="0" w:color="auto"/>
          </w:divBdr>
        </w:div>
      </w:divsChild>
    </w:div>
    <w:div w:id="992563250">
      <w:bodyDiv w:val="1"/>
      <w:marLeft w:val="0"/>
      <w:marRight w:val="0"/>
      <w:marTop w:val="0"/>
      <w:marBottom w:val="0"/>
      <w:divBdr>
        <w:top w:val="none" w:sz="0" w:space="0" w:color="auto"/>
        <w:left w:val="none" w:sz="0" w:space="0" w:color="auto"/>
        <w:bottom w:val="none" w:sz="0" w:space="0" w:color="auto"/>
        <w:right w:val="none" w:sz="0" w:space="0" w:color="auto"/>
      </w:divBdr>
      <w:divsChild>
        <w:div w:id="1349672007">
          <w:marLeft w:val="446"/>
          <w:marRight w:val="0"/>
          <w:marTop w:val="86"/>
          <w:marBottom w:val="0"/>
          <w:divBdr>
            <w:top w:val="none" w:sz="0" w:space="0" w:color="auto"/>
            <w:left w:val="none" w:sz="0" w:space="0" w:color="auto"/>
            <w:bottom w:val="none" w:sz="0" w:space="0" w:color="auto"/>
            <w:right w:val="none" w:sz="0" w:space="0" w:color="auto"/>
          </w:divBdr>
        </w:div>
        <w:div w:id="726874653">
          <w:marLeft w:val="446"/>
          <w:marRight w:val="0"/>
          <w:marTop w:val="86"/>
          <w:marBottom w:val="0"/>
          <w:divBdr>
            <w:top w:val="none" w:sz="0" w:space="0" w:color="auto"/>
            <w:left w:val="none" w:sz="0" w:space="0" w:color="auto"/>
            <w:bottom w:val="none" w:sz="0" w:space="0" w:color="auto"/>
            <w:right w:val="none" w:sz="0" w:space="0" w:color="auto"/>
          </w:divBdr>
        </w:div>
        <w:div w:id="660742869">
          <w:marLeft w:val="446"/>
          <w:marRight w:val="0"/>
          <w:marTop w:val="86"/>
          <w:marBottom w:val="0"/>
          <w:divBdr>
            <w:top w:val="none" w:sz="0" w:space="0" w:color="auto"/>
            <w:left w:val="none" w:sz="0" w:space="0" w:color="auto"/>
            <w:bottom w:val="none" w:sz="0" w:space="0" w:color="auto"/>
            <w:right w:val="none" w:sz="0" w:space="0" w:color="auto"/>
          </w:divBdr>
        </w:div>
        <w:div w:id="1226913143">
          <w:marLeft w:val="446"/>
          <w:marRight w:val="0"/>
          <w:marTop w:val="86"/>
          <w:marBottom w:val="0"/>
          <w:divBdr>
            <w:top w:val="none" w:sz="0" w:space="0" w:color="auto"/>
            <w:left w:val="none" w:sz="0" w:space="0" w:color="auto"/>
            <w:bottom w:val="none" w:sz="0" w:space="0" w:color="auto"/>
            <w:right w:val="none" w:sz="0" w:space="0" w:color="auto"/>
          </w:divBdr>
        </w:div>
      </w:divsChild>
    </w:div>
    <w:div w:id="1008752041">
      <w:bodyDiv w:val="1"/>
      <w:marLeft w:val="0"/>
      <w:marRight w:val="0"/>
      <w:marTop w:val="0"/>
      <w:marBottom w:val="0"/>
      <w:divBdr>
        <w:top w:val="none" w:sz="0" w:space="0" w:color="auto"/>
        <w:left w:val="none" w:sz="0" w:space="0" w:color="auto"/>
        <w:bottom w:val="none" w:sz="0" w:space="0" w:color="auto"/>
        <w:right w:val="none" w:sz="0" w:space="0" w:color="auto"/>
      </w:divBdr>
    </w:div>
    <w:div w:id="1036006496">
      <w:bodyDiv w:val="1"/>
      <w:marLeft w:val="0"/>
      <w:marRight w:val="0"/>
      <w:marTop w:val="0"/>
      <w:marBottom w:val="0"/>
      <w:divBdr>
        <w:top w:val="none" w:sz="0" w:space="0" w:color="auto"/>
        <w:left w:val="none" w:sz="0" w:space="0" w:color="auto"/>
        <w:bottom w:val="none" w:sz="0" w:space="0" w:color="auto"/>
        <w:right w:val="none" w:sz="0" w:space="0" w:color="auto"/>
      </w:divBdr>
      <w:divsChild>
        <w:div w:id="1348216437">
          <w:marLeft w:val="403"/>
          <w:marRight w:val="0"/>
          <w:marTop w:val="67"/>
          <w:marBottom w:val="0"/>
          <w:divBdr>
            <w:top w:val="none" w:sz="0" w:space="0" w:color="auto"/>
            <w:left w:val="none" w:sz="0" w:space="0" w:color="auto"/>
            <w:bottom w:val="none" w:sz="0" w:space="0" w:color="auto"/>
            <w:right w:val="none" w:sz="0" w:space="0" w:color="auto"/>
          </w:divBdr>
        </w:div>
        <w:div w:id="488861101">
          <w:marLeft w:val="403"/>
          <w:marRight w:val="0"/>
          <w:marTop w:val="67"/>
          <w:marBottom w:val="0"/>
          <w:divBdr>
            <w:top w:val="none" w:sz="0" w:space="0" w:color="auto"/>
            <w:left w:val="none" w:sz="0" w:space="0" w:color="auto"/>
            <w:bottom w:val="none" w:sz="0" w:space="0" w:color="auto"/>
            <w:right w:val="none" w:sz="0" w:space="0" w:color="auto"/>
          </w:divBdr>
        </w:div>
      </w:divsChild>
    </w:div>
    <w:div w:id="1036467566">
      <w:bodyDiv w:val="1"/>
      <w:marLeft w:val="0"/>
      <w:marRight w:val="0"/>
      <w:marTop w:val="0"/>
      <w:marBottom w:val="0"/>
      <w:divBdr>
        <w:top w:val="none" w:sz="0" w:space="0" w:color="auto"/>
        <w:left w:val="none" w:sz="0" w:space="0" w:color="auto"/>
        <w:bottom w:val="none" w:sz="0" w:space="0" w:color="auto"/>
        <w:right w:val="none" w:sz="0" w:space="0" w:color="auto"/>
      </w:divBdr>
      <w:divsChild>
        <w:div w:id="1847557097">
          <w:marLeft w:val="446"/>
          <w:marRight w:val="0"/>
          <w:marTop w:val="77"/>
          <w:marBottom w:val="0"/>
          <w:divBdr>
            <w:top w:val="none" w:sz="0" w:space="0" w:color="auto"/>
            <w:left w:val="none" w:sz="0" w:space="0" w:color="auto"/>
            <w:bottom w:val="none" w:sz="0" w:space="0" w:color="auto"/>
            <w:right w:val="none" w:sz="0" w:space="0" w:color="auto"/>
          </w:divBdr>
        </w:div>
        <w:div w:id="143395262">
          <w:marLeft w:val="446"/>
          <w:marRight w:val="0"/>
          <w:marTop w:val="77"/>
          <w:marBottom w:val="0"/>
          <w:divBdr>
            <w:top w:val="none" w:sz="0" w:space="0" w:color="auto"/>
            <w:left w:val="none" w:sz="0" w:space="0" w:color="auto"/>
            <w:bottom w:val="none" w:sz="0" w:space="0" w:color="auto"/>
            <w:right w:val="none" w:sz="0" w:space="0" w:color="auto"/>
          </w:divBdr>
        </w:div>
        <w:div w:id="961497175">
          <w:marLeft w:val="446"/>
          <w:marRight w:val="0"/>
          <w:marTop w:val="77"/>
          <w:marBottom w:val="0"/>
          <w:divBdr>
            <w:top w:val="none" w:sz="0" w:space="0" w:color="auto"/>
            <w:left w:val="none" w:sz="0" w:space="0" w:color="auto"/>
            <w:bottom w:val="none" w:sz="0" w:space="0" w:color="auto"/>
            <w:right w:val="none" w:sz="0" w:space="0" w:color="auto"/>
          </w:divBdr>
        </w:div>
        <w:div w:id="1138184821">
          <w:marLeft w:val="446"/>
          <w:marRight w:val="0"/>
          <w:marTop w:val="77"/>
          <w:marBottom w:val="0"/>
          <w:divBdr>
            <w:top w:val="none" w:sz="0" w:space="0" w:color="auto"/>
            <w:left w:val="none" w:sz="0" w:space="0" w:color="auto"/>
            <w:bottom w:val="none" w:sz="0" w:space="0" w:color="auto"/>
            <w:right w:val="none" w:sz="0" w:space="0" w:color="auto"/>
          </w:divBdr>
        </w:div>
        <w:div w:id="497506422">
          <w:marLeft w:val="446"/>
          <w:marRight w:val="0"/>
          <w:marTop w:val="77"/>
          <w:marBottom w:val="0"/>
          <w:divBdr>
            <w:top w:val="none" w:sz="0" w:space="0" w:color="auto"/>
            <w:left w:val="none" w:sz="0" w:space="0" w:color="auto"/>
            <w:bottom w:val="none" w:sz="0" w:space="0" w:color="auto"/>
            <w:right w:val="none" w:sz="0" w:space="0" w:color="auto"/>
          </w:divBdr>
        </w:div>
      </w:divsChild>
    </w:div>
    <w:div w:id="1055422929">
      <w:bodyDiv w:val="1"/>
      <w:marLeft w:val="0"/>
      <w:marRight w:val="0"/>
      <w:marTop w:val="0"/>
      <w:marBottom w:val="0"/>
      <w:divBdr>
        <w:top w:val="none" w:sz="0" w:space="0" w:color="auto"/>
        <w:left w:val="none" w:sz="0" w:space="0" w:color="auto"/>
        <w:bottom w:val="none" w:sz="0" w:space="0" w:color="auto"/>
        <w:right w:val="none" w:sz="0" w:space="0" w:color="auto"/>
      </w:divBdr>
    </w:div>
    <w:div w:id="1105882766">
      <w:bodyDiv w:val="1"/>
      <w:marLeft w:val="0"/>
      <w:marRight w:val="0"/>
      <w:marTop w:val="0"/>
      <w:marBottom w:val="0"/>
      <w:divBdr>
        <w:top w:val="none" w:sz="0" w:space="0" w:color="auto"/>
        <w:left w:val="none" w:sz="0" w:space="0" w:color="auto"/>
        <w:bottom w:val="none" w:sz="0" w:space="0" w:color="auto"/>
        <w:right w:val="none" w:sz="0" w:space="0" w:color="auto"/>
      </w:divBdr>
      <w:divsChild>
        <w:div w:id="1305617750">
          <w:marLeft w:val="446"/>
          <w:marRight w:val="0"/>
          <w:marTop w:val="67"/>
          <w:marBottom w:val="0"/>
          <w:divBdr>
            <w:top w:val="none" w:sz="0" w:space="0" w:color="auto"/>
            <w:left w:val="none" w:sz="0" w:space="0" w:color="auto"/>
            <w:bottom w:val="none" w:sz="0" w:space="0" w:color="auto"/>
            <w:right w:val="none" w:sz="0" w:space="0" w:color="auto"/>
          </w:divBdr>
        </w:div>
        <w:div w:id="120075313">
          <w:marLeft w:val="446"/>
          <w:marRight w:val="0"/>
          <w:marTop w:val="67"/>
          <w:marBottom w:val="0"/>
          <w:divBdr>
            <w:top w:val="none" w:sz="0" w:space="0" w:color="auto"/>
            <w:left w:val="none" w:sz="0" w:space="0" w:color="auto"/>
            <w:bottom w:val="none" w:sz="0" w:space="0" w:color="auto"/>
            <w:right w:val="none" w:sz="0" w:space="0" w:color="auto"/>
          </w:divBdr>
        </w:div>
      </w:divsChild>
    </w:div>
    <w:div w:id="1111048405">
      <w:bodyDiv w:val="1"/>
      <w:marLeft w:val="0"/>
      <w:marRight w:val="0"/>
      <w:marTop w:val="0"/>
      <w:marBottom w:val="0"/>
      <w:divBdr>
        <w:top w:val="none" w:sz="0" w:space="0" w:color="auto"/>
        <w:left w:val="none" w:sz="0" w:space="0" w:color="auto"/>
        <w:bottom w:val="none" w:sz="0" w:space="0" w:color="auto"/>
        <w:right w:val="none" w:sz="0" w:space="0" w:color="auto"/>
      </w:divBdr>
      <w:divsChild>
        <w:div w:id="1281843823">
          <w:marLeft w:val="446"/>
          <w:marRight w:val="0"/>
          <w:marTop w:val="67"/>
          <w:marBottom w:val="0"/>
          <w:divBdr>
            <w:top w:val="none" w:sz="0" w:space="0" w:color="auto"/>
            <w:left w:val="none" w:sz="0" w:space="0" w:color="auto"/>
            <w:bottom w:val="none" w:sz="0" w:space="0" w:color="auto"/>
            <w:right w:val="none" w:sz="0" w:space="0" w:color="auto"/>
          </w:divBdr>
        </w:div>
        <w:div w:id="1732575460">
          <w:marLeft w:val="446"/>
          <w:marRight w:val="0"/>
          <w:marTop w:val="67"/>
          <w:marBottom w:val="0"/>
          <w:divBdr>
            <w:top w:val="none" w:sz="0" w:space="0" w:color="auto"/>
            <w:left w:val="none" w:sz="0" w:space="0" w:color="auto"/>
            <w:bottom w:val="none" w:sz="0" w:space="0" w:color="auto"/>
            <w:right w:val="none" w:sz="0" w:space="0" w:color="auto"/>
          </w:divBdr>
        </w:div>
      </w:divsChild>
    </w:div>
    <w:div w:id="1113863719">
      <w:bodyDiv w:val="1"/>
      <w:marLeft w:val="0"/>
      <w:marRight w:val="0"/>
      <w:marTop w:val="0"/>
      <w:marBottom w:val="0"/>
      <w:divBdr>
        <w:top w:val="none" w:sz="0" w:space="0" w:color="auto"/>
        <w:left w:val="none" w:sz="0" w:space="0" w:color="auto"/>
        <w:bottom w:val="none" w:sz="0" w:space="0" w:color="auto"/>
        <w:right w:val="none" w:sz="0" w:space="0" w:color="auto"/>
      </w:divBdr>
      <w:divsChild>
        <w:div w:id="1981493400">
          <w:marLeft w:val="446"/>
          <w:marRight w:val="0"/>
          <w:marTop w:val="67"/>
          <w:marBottom w:val="0"/>
          <w:divBdr>
            <w:top w:val="none" w:sz="0" w:space="0" w:color="auto"/>
            <w:left w:val="none" w:sz="0" w:space="0" w:color="auto"/>
            <w:bottom w:val="none" w:sz="0" w:space="0" w:color="auto"/>
            <w:right w:val="none" w:sz="0" w:space="0" w:color="auto"/>
          </w:divBdr>
        </w:div>
      </w:divsChild>
    </w:div>
    <w:div w:id="1141649533">
      <w:bodyDiv w:val="1"/>
      <w:marLeft w:val="0"/>
      <w:marRight w:val="0"/>
      <w:marTop w:val="0"/>
      <w:marBottom w:val="0"/>
      <w:divBdr>
        <w:top w:val="none" w:sz="0" w:space="0" w:color="auto"/>
        <w:left w:val="none" w:sz="0" w:space="0" w:color="auto"/>
        <w:bottom w:val="none" w:sz="0" w:space="0" w:color="auto"/>
        <w:right w:val="none" w:sz="0" w:space="0" w:color="auto"/>
      </w:divBdr>
    </w:div>
    <w:div w:id="1143352865">
      <w:bodyDiv w:val="1"/>
      <w:marLeft w:val="0"/>
      <w:marRight w:val="0"/>
      <w:marTop w:val="0"/>
      <w:marBottom w:val="0"/>
      <w:divBdr>
        <w:top w:val="none" w:sz="0" w:space="0" w:color="auto"/>
        <w:left w:val="none" w:sz="0" w:space="0" w:color="auto"/>
        <w:bottom w:val="none" w:sz="0" w:space="0" w:color="auto"/>
        <w:right w:val="none" w:sz="0" w:space="0" w:color="auto"/>
      </w:divBdr>
      <w:divsChild>
        <w:div w:id="1156990723">
          <w:marLeft w:val="446"/>
          <w:marRight w:val="0"/>
          <w:marTop w:val="67"/>
          <w:marBottom w:val="0"/>
          <w:divBdr>
            <w:top w:val="none" w:sz="0" w:space="0" w:color="auto"/>
            <w:left w:val="none" w:sz="0" w:space="0" w:color="auto"/>
            <w:bottom w:val="none" w:sz="0" w:space="0" w:color="auto"/>
            <w:right w:val="none" w:sz="0" w:space="0" w:color="auto"/>
          </w:divBdr>
        </w:div>
        <w:div w:id="1290815278">
          <w:marLeft w:val="446"/>
          <w:marRight w:val="0"/>
          <w:marTop w:val="67"/>
          <w:marBottom w:val="0"/>
          <w:divBdr>
            <w:top w:val="none" w:sz="0" w:space="0" w:color="auto"/>
            <w:left w:val="none" w:sz="0" w:space="0" w:color="auto"/>
            <w:bottom w:val="none" w:sz="0" w:space="0" w:color="auto"/>
            <w:right w:val="none" w:sz="0" w:space="0" w:color="auto"/>
          </w:divBdr>
        </w:div>
      </w:divsChild>
    </w:div>
    <w:div w:id="1149980606">
      <w:bodyDiv w:val="1"/>
      <w:marLeft w:val="0"/>
      <w:marRight w:val="0"/>
      <w:marTop w:val="0"/>
      <w:marBottom w:val="0"/>
      <w:divBdr>
        <w:top w:val="none" w:sz="0" w:space="0" w:color="auto"/>
        <w:left w:val="none" w:sz="0" w:space="0" w:color="auto"/>
        <w:bottom w:val="none" w:sz="0" w:space="0" w:color="auto"/>
        <w:right w:val="none" w:sz="0" w:space="0" w:color="auto"/>
      </w:divBdr>
      <w:divsChild>
        <w:div w:id="1591967557">
          <w:marLeft w:val="446"/>
          <w:marRight w:val="0"/>
          <w:marTop w:val="67"/>
          <w:marBottom w:val="0"/>
          <w:divBdr>
            <w:top w:val="none" w:sz="0" w:space="0" w:color="auto"/>
            <w:left w:val="none" w:sz="0" w:space="0" w:color="auto"/>
            <w:bottom w:val="none" w:sz="0" w:space="0" w:color="auto"/>
            <w:right w:val="none" w:sz="0" w:space="0" w:color="auto"/>
          </w:divBdr>
        </w:div>
        <w:div w:id="1169830323">
          <w:marLeft w:val="446"/>
          <w:marRight w:val="0"/>
          <w:marTop w:val="67"/>
          <w:marBottom w:val="0"/>
          <w:divBdr>
            <w:top w:val="none" w:sz="0" w:space="0" w:color="auto"/>
            <w:left w:val="none" w:sz="0" w:space="0" w:color="auto"/>
            <w:bottom w:val="none" w:sz="0" w:space="0" w:color="auto"/>
            <w:right w:val="none" w:sz="0" w:space="0" w:color="auto"/>
          </w:divBdr>
        </w:div>
        <w:div w:id="1483741950">
          <w:marLeft w:val="850"/>
          <w:marRight w:val="0"/>
          <w:marTop w:val="67"/>
          <w:marBottom w:val="0"/>
          <w:divBdr>
            <w:top w:val="none" w:sz="0" w:space="0" w:color="auto"/>
            <w:left w:val="none" w:sz="0" w:space="0" w:color="auto"/>
            <w:bottom w:val="none" w:sz="0" w:space="0" w:color="auto"/>
            <w:right w:val="none" w:sz="0" w:space="0" w:color="auto"/>
          </w:divBdr>
        </w:div>
        <w:div w:id="998077184">
          <w:marLeft w:val="850"/>
          <w:marRight w:val="0"/>
          <w:marTop w:val="67"/>
          <w:marBottom w:val="0"/>
          <w:divBdr>
            <w:top w:val="none" w:sz="0" w:space="0" w:color="auto"/>
            <w:left w:val="none" w:sz="0" w:space="0" w:color="auto"/>
            <w:bottom w:val="none" w:sz="0" w:space="0" w:color="auto"/>
            <w:right w:val="none" w:sz="0" w:space="0" w:color="auto"/>
          </w:divBdr>
        </w:div>
        <w:div w:id="2099669973">
          <w:marLeft w:val="850"/>
          <w:marRight w:val="0"/>
          <w:marTop w:val="67"/>
          <w:marBottom w:val="0"/>
          <w:divBdr>
            <w:top w:val="none" w:sz="0" w:space="0" w:color="auto"/>
            <w:left w:val="none" w:sz="0" w:space="0" w:color="auto"/>
            <w:bottom w:val="none" w:sz="0" w:space="0" w:color="auto"/>
            <w:right w:val="none" w:sz="0" w:space="0" w:color="auto"/>
          </w:divBdr>
        </w:div>
        <w:div w:id="926428775">
          <w:marLeft w:val="446"/>
          <w:marRight w:val="0"/>
          <w:marTop w:val="67"/>
          <w:marBottom w:val="0"/>
          <w:divBdr>
            <w:top w:val="none" w:sz="0" w:space="0" w:color="auto"/>
            <w:left w:val="none" w:sz="0" w:space="0" w:color="auto"/>
            <w:bottom w:val="none" w:sz="0" w:space="0" w:color="auto"/>
            <w:right w:val="none" w:sz="0" w:space="0" w:color="auto"/>
          </w:divBdr>
        </w:div>
        <w:div w:id="1033456313">
          <w:marLeft w:val="446"/>
          <w:marRight w:val="0"/>
          <w:marTop w:val="67"/>
          <w:marBottom w:val="0"/>
          <w:divBdr>
            <w:top w:val="none" w:sz="0" w:space="0" w:color="auto"/>
            <w:left w:val="none" w:sz="0" w:space="0" w:color="auto"/>
            <w:bottom w:val="none" w:sz="0" w:space="0" w:color="auto"/>
            <w:right w:val="none" w:sz="0" w:space="0" w:color="auto"/>
          </w:divBdr>
        </w:div>
      </w:divsChild>
    </w:div>
    <w:div w:id="1170146545">
      <w:bodyDiv w:val="1"/>
      <w:marLeft w:val="0"/>
      <w:marRight w:val="0"/>
      <w:marTop w:val="0"/>
      <w:marBottom w:val="0"/>
      <w:divBdr>
        <w:top w:val="none" w:sz="0" w:space="0" w:color="auto"/>
        <w:left w:val="none" w:sz="0" w:space="0" w:color="auto"/>
        <w:bottom w:val="none" w:sz="0" w:space="0" w:color="auto"/>
        <w:right w:val="none" w:sz="0" w:space="0" w:color="auto"/>
      </w:divBdr>
      <w:divsChild>
        <w:div w:id="2002542325">
          <w:marLeft w:val="446"/>
          <w:marRight w:val="0"/>
          <w:marTop w:val="67"/>
          <w:marBottom w:val="0"/>
          <w:divBdr>
            <w:top w:val="none" w:sz="0" w:space="0" w:color="auto"/>
            <w:left w:val="none" w:sz="0" w:space="0" w:color="auto"/>
            <w:bottom w:val="none" w:sz="0" w:space="0" w:color="auto"/>
            <w:right w:val="none" w:sz="0" w:space="0" w:color="auto"/>
          </w:divBdr>
        </w:div>
        <w:div w:id="1533228029">
          <w:marLeft w:val="446"/>
          <w:marRight w:val="0"/>
          <w:marTop w:val="67"/>
          <w:marBottom w:val="0"/>
          <w:divBdr>
            <w:top w:val="none" w:sz="0" w:space="0" w:color="auto"/>
            <w:left w:val="none" w:sz="0" w:space="0" w:color="auto"/>
            <w:bottom w:val="none" w:sz="0" w:space="0" w:color="auto"/>
            <w:right w:val="none" w:sz="0" w:space="0" w:color="auto"/>
          </w:divBdr>
        </w:div>
        <w:div w:id="1351295804">
          <w:marLeft w:val="446"/>
          <w:marRight w:val="0"/>
          <w:marTop w:val="67"/>
          <w:marBottom w:val="0"/>
          <w:divBdr>
            <w:top w:val="none" w:sz="0" w:space="0" w:color="auto"/>
            <w:left w:val="none" w:sz="0" w:space="0" w:color="auto"/>
            <w:bottom w:val="none" w:sz="0" w:space="0" w:color="auto"/>
            <w:right w:val="none" w:sz="0" w:space="0" w:color="auto"/>
          </w:divBdr>
        </w:div>
      </w:divsChild>
    </w:div>
    <w:div w:id="1199587578">
      <w:bodyDiv w:val="1"/>
      <w:marLeft w:val="0"/>
      <w:marRight w:val="0"/>
      <w:marTop w:val="0"/>
      <w:marBottom w:val="0"/>
      <w:divBdr>
        <w:top w:val="none" w:sz="0" w:space="0" w:color="auto"/>
        <w:left w:val="none" w:sz="0" w:space="0" w:color="auto"/>
        <w:bottom w:val="none" w:sz="0" w:space="0" w:color="auto"/>
        <w:right w:val="none" w:sz="0" w:space="0" w:color="auto"/>
      </w:divBdr>
      <w:divsChild>
        <w:div w:id="485783281">
          <w:marLeft w:val="446"/>
          <w:marRight w:val="0"/>
          <w:marTop w:val="0"/>
          <w:marBottom w:val="60"/>
          <w:divBdr>
            <w:top w:val="none" w:sz="0" w:space="0" w:color="auto"/>
            <w:left w:val="none" w:sz="0" w:space="0" w:color="auto"/>
            <w:bottom w:val="none" w:sz="0" w:space="0" w:color="auto"/>
            <w:right w:val="none" w:sz="0" w:space="0" w:color="auto"/>
          </w:divBdr>
        </w:div>
        <w:div w:id="1108814709">
          <w:marLeft w:val="446"/>
          <w:marRight w:val="0"/>
          <w:marTop w:val="0"/>
          <w:marBottom w:val="60"/>
          <w:divBdr>
            <w:top w:val="none" w:sz="0" w:space="0" w:color="auto"/>
            <w:left w:val="none" w:sz="0" w:space="0" w:color="auto"/>
            <w:bottom w:val="none" w:sz="0" w:space="0" w:color="auto"/>
            <w:right w:val="none" w:sz="0" w:space="0" w:color="auto"/>
          </w:divBdr>
        </w:div>
        <w:div w:id="1841046931">
          <w:marLeft w:val="446"/>
          <w:marRight w:val="0"/>
          <w:marTop w:val="0"/>
          <w:marBottom w:val="60"/>
          <w:divBdr>
            <w:top w:val="none" w:sz="0" w:space="0" w:color="auto"/>
            <w:left w:val="none" w:sz="0" w:space="0" w:color="auto"/>
            <w:bottom w:val="none" w:sz="0" w:space="0" w:color="auto"/>
            <w:right w:val="none" w:sz="0" w:space="0" w:color="auto"/>
          </w:divBdr>
        </w:div>
        <w:div w:id="1761827354">
          <w:marLeft w:val="446"/>
          <w:marRight w:val="0"/>
          <w:marTop w:val="0"/>
          <w:marBottom w:val="60"/>
          <w:divBdr>
            <w:top w:val="none" w:sz="0" w:space="0" w:color="auto"/>
            <w:left w:val="none" w:sz="0" w:space="0" w:color="auto"/>
            <w:bottom w:val="none" w:sz="0" w:space="0" w:color="auto"/>
            <w:right w:val="none" w:sz="0" w:space="0" w:color="auto"/>
          </w:divBdr>
        </w:div>
        <w:div w:id="1883054098">
          <w:marLeft w:val="446"/>
          <w:marRight w:val="0"/>
          <w:marTop w:val="0"/>
          <w:marBottom w:val="60"/>
          <w:divBdr>
            <w:top w:val="none" w:sz="0" w:space="0" w:color="auto"/>
            <w:left w:val="none" w:sz="0" w:space="0" w:color="auto"/>
            <w:bottom w:val="none" w:sz="0" w:space="0" w:color="auto"/>
            <w:right w:val="none" w:sz="0" w:space="0" w:color="auto"/>
          </w:divBdr>
        </w:div>
        <w:div w:id="1891335424">
          <w:marLeft w:val="446"/>
          <w:marRight w:val="0"/>
          <w:marTop w:val="0"/>
          <w:marBottom w:val="60"/>
          <w:divBdr>
            <w:top w:val="none" w:sz="0" w:space="0" w:color="auto"/>
            <w:left w:val="none" w:sz="0" w:space="0" w:color="auto"/>
            <w:bottom w:val="none" w:sz="0" w:space="0" w:color="auto"/>
            <w:right w:val="none" w:sz="0" w:space="0" w:color="auto"/>
          </w:divBdr>
        </w:div>
        <w:div w:id="1207989627">
          <w:marLeft w:val="446"/>
          <w:marRight w:val="0"/>
          <w:marTop w:val="0"/>
          <w:marBottom w:val="60"/>
          <w:divBdr>
            <w:top w:val="none" w:sz="0" w:space="0" w:color="auto"/>
            <w:left w:val="none" w:sz="0" w:space="0" w:color="auto"/>
            <w:bottom w:val="none" w:sz="0" w:space="0" w:color="auto"/>
            <w:right w:val="none" w:sz="0" w:space="0" w:color="auto"/>
          </w:divBdr>
        </w:div>
        <w:div w:id="1789205231">
          <w:marLeft w:val="446"/>
          <w:marRight w:val="0"/>
          <w:marTop w:val="0"/>
          <w:marBottom w:val="60"/>
          <w:divBdr>
            <w:top w:val="none" w:sz="0" w:space="0" w:color="auto"/>
            <w:left w:val="none" w:sz="0" w:space="0" w:color="auto"/>
            <w:bottom w:val="none" w:sz="0" w:space="0" w:color="auto"/>
            <w:right w:val="none" w:sz="0" w:space="0" w:color="auto"/>
          </w:divBdr>
        </w:div>
        <w:div w:id="321468582">
          <w:marLeft w:val="446"/>
          <w:marRight w:val="0"/>
          <w:marTop w:val="0"/>
          <w:marBottom w:val="60"/>
          <w:divBdr>
            <w:top w:val="none" w:sz="0" w:space="0" w:color="auto"/>
            <w:left w:val="none" w:sz="0" w:space="0" w:color="auto"/>
            <w:bottom w:val="none" w:sz="0" w:space="0" w:color="auto"/>
            <w:right w:val="none" w:sz="0" w:space="0" w:color="auto"/>
          </w:divBdr>
        </w:div>
        <w:div w:id="821627653">
          <w:marLeft w:val="446"/>
          <w:marRight w:val="0"/>
          <w:marTop w:val="0"/>
          <w:marBottom w:val="60"/>
          <w:divBdr>
            <w:top w:val="none" w:sz="0" w:space="0" w:color="auto"/>
            <w:left w:val="none" w:sz="0" w:space="0" w:color="auto"/>
            <w:bottom w:val="none" w:sz="0" w:space="0" w:color="auto"/>
            <w:right w:val="none" w:sz="0" w:space="0" w:color="auto"/>
          </w:divBdr>
        </w:div>
      </w:divsChild>
    </w:div>
    <w:div w:id="1227882516">
      <w:bodyDiv w:val="1"/>
      <w:marLeft w:val="0"/>
      <w:marRight w:val="0"/>
      <w:marTop w:val="0"/>
      <w:marBottom w:val="0"/>
      <w:divBdr>
        <w:top w:val="none" w:sz="0" w:space="0" w:color="auto"/>
        <w:left w:val="none" w:sz="0" w:space="0" w:color="auto"/>
        <w:bottom w:val="none" w:sz="0" w:space="0" w:color="auto"/>
        <w:right w:val="none" w:sz="0" w:space="0" w:color="auto"/>
      </w:divBdr>
      <w:divsChild>
        <w:div w:id="148642417">
          <w:marLeft w:val="446"/>
          <w:marRight w:val="0"/>
          <w:marTop w:val="67"/>
          <w:marBottom w:val="0"/>
          <w:divBdr>
            <w:top w:val="none" w:sz="0" w:space="0" w:color="auto"/>
            <w:left w:val="none" w:sz="0" w:space="0" w:color="auto"/>
            <w:bottom w:val="none" w:sz="0" w:space="0" w:color="auto"/>
            <w:right w:val="none" w:sz="0" w:space="0" w:color="auto"/>
          </w:divBdr>
        </w:div>
        <w:div w:id="516193514">
          <w:marLeft w:val="446"/>
          <w:marRight w:val="0"/>
          <w:marTop w:val="67"/>
          <w:marBottom w:val="0"/>
          <w:divBdr>
            <w:top w:val="none" w:sz="0" w:space="0" w:color="auto"/>
            <w:left w:val="none" w:sz="0" w:space="0" w:color="auto"/>
            <w:bottom w:val="none" w:sz="0" w:space="0" w:color="auto"/>
            <w:right w:val="none" w:sz="0" w:space="0" w:color="auto"/>
          </w:divBdr>
        </w:div>
      </w:divsChild>
    </w:div>
    <w:div w:id="1241673968">
      <w:bodyDiv w:val="1"/>
      <w:marLeft w:val="0"/>
      <w:marRight w:val="0"/>
      <w:marTop w:val="0"/>
      <w:marBottom w:val="0"/>
      <w:divBdr>
        <w:top w:val="none" w:sz="0" w:space="0" w:color="auto"/>
        <w:left w:val="none" w:sz="0" w:space="0" w:color="auto"/>
        <w:bottom w:val="none" w:sz="0" w:space="0" w:color="auto"/>
        <w:right w:val="none" w:sz="0" w:space="0" w:color="auto"/>
      </w:divBdr>
      <w:divsChild>
        <w:div w:id="2008513036">
          <w:marLeft w:val="446"/>
          <w:marRight w:val="0"/>
          <w:marTop w:val="0"/>
          <w:marBottom w:val="0"/>
          <w:divBdr>
            <w:top w:val="none" w:sz="0" w:space="0" w:color="auto"/>
            <w:left w:val="none" w:sz="0" w:space="0" w:color="auto"/>
            <w:bottom w:val="none" w:sz="0" w:space="0" w:color="auto"/>
            <w:right w:val="none" w:sz="0" w:space="0" w:color="auto"/>
          </w:divBdr>
        </w:div>
      </w:divsChild>
    </w:div>
    <w:div w:id="1269002541">
      <w:bodyDiv w:val="1"/>
      <w:marLeft w:val="0"/>
      <w:marRight w:val="0"/>
      <w:marTop w:val="0"/>
      <w:marBottom w:val="0"/>
      <w:divBdr>
        <w:top w:val="none" w:sz="0" w:space="0" w:color="auto"/>
        <w:left w:val="none" w:sz="0" w:space="0" w:color="auto"/>
        <w:bottom w:val="none" w:sz="0" w:space="0" w:color="auto"/>
        <w:right w:val="none" w:sz="0" w:space="0" w:color="auto"/>
      </w:divBdr>
      <w:divsChild>
        <w:div w:id="154153253">
          <w:marLeft w:val="446"/>
          <w:marRight w:val="0"/>
          <w:marTop w:val="67"/>
          <w:marBottom w:val="0"/>
          <w:divBdr>
            <w:top w:val="none" w:sz="0" w:space="0" w:color="auto"/>
            <w:left w:val="none" w:sz="0" w:space="0" w:color="auto"/>
            <w:bottom w:val="none" w:sz="0" w:space="0" w:color="auto"/>
            <w:right w:val="none" w:sz="0" w:space="0" w:color="auto"/>
          </w:divBdr>
        </w:div>
        <w:div w:id="1377002511">
          <w:marLeft w:val="446"/>
          <w:marRight w:val="0"/>
          <w:marTop w:val="67"/>
          <w:marBottom w:val="0"/>
          <w:divBdr>
            <w:top w:val="none" w:sz="0" w:space="0" w:color="auto"/>
            <w:left w:val="none" w:sz="0" w:space="0" w:color="auto"/>
            <w:bottom w:val="none" w:sz="0" w:space="0" w:color="auto"/>
            <w:right w:val="none" w:sz="0" w:space="0" w:color="auto"/>
          </w:divBdr>
        </w:div>
      </w:divsChild>
    </w:div>
    <w:div w:id="1269434635">
      <w:bodyDiv w:val="1"/>
      <w:marLeft w:val="0"/>
      <w:marRight w:val="0"/>
      <w:marTop w:val="0"/>
      <w:marBottom w:val="0"/>
      <w:divBdr>
        <w:top w:val="none" w:sz="0" w:space="0" w:color="auto"/>
        <w:left w:val="none" w:sz="0" w:space="0" w:color="auto"/>
        <w:bottom w:val="none" w:sz="0" w:space="0" w:color="auto"/>
        <w:right w:val="none" w:sz="0" w:space="0" w:color="auto"/>
      </w:divBdr>
      <w:divsChild>
        <w:div w:id="404424327">
          <w:marLeft w:val="446"/>
          <w:marRight w:val="0"/>
          <w:marTop w:val="0"/>
          <w:marBottom w:val="0"/>
          <w:divBdr>
            <w:top w:val="none" w:sz="0" w:space="0" w:color="auto"/>
            <w:left w:val="none" w:sz="0" w:space="0" w:color="auto"/>
            <w:bottom w:val="none" w:sz="0" w:space="0" w:color="auto"/>
            <w:right w:val="none" w:sz="0" w:space="0" w:color="auto"/>
          </w:divBdr>
        </w:div>
        <w:div w:id="67851475">
          <w:marLeft w:val="446"/>
          <w:marRight w:val="0"/>
          <w:marTop w:val="0"/>
          <w:marBottom w:val="0"/>
          <w:divBdr>
            <w:top w:val="none" w:sz="0" w:space="0" w:color="auto"/>
            <w:left w:val="none" w:sz="0" w:space="0" w:color="auto"/>
            <w:bottom w:val="none" w:sz="0" w:space="0" w:color="auto"/>
            <w:right w:val="none" w:sz="0" w:space="0" w:color="auto"/>
          </w:divBdr>
        </w:div>
      </w:divsChild>
    </w:div>
    <w:div w:id="1270818860">
      <w:bodyDiv w:val="1"/>
      <w:marLeft w:val="0"/>
      <w:marRight w:val="0"/>
      <w:marTop w:val="0"/>
      <w:marBottom w:val="0"/>
      <w:divBdr>
        <w:top w:val="none" w:sz="0" w:space="0" w:color="auto"/>
        <w:left w:val="none" w:sz="0" w:space="0" w:color="auto"/>
        <w:bottom w:val="none" w:sz="0" w:space="0" w:color="auto"/>
        <w:right w:val="none" w:sz="0" w:space="0" w:color="auto"/>
      </w:divBdr>
      <w:divsChild>
        <w:div w:id="780145287">
          <w:marLeft w:val="446"/>
          <w:marRight w:val="0"/>
          <w:marTop w:val="0"/>
          <w:marBottom w:val="60"/>
          <w:divBdr>
            <w:top w:val="none" w:sz="0" w:space="0" w:color="auto"/>
            <w:left w:val="none" w:sz="0" w:space="0" w:color="auto"/>
            <w:bottom w:val="none" w:sz="0" w:space="0" w:color="auto"/>
            <w:right w:val="none" w:sz="0" w:space="0" w:color="auto"/>
          </w:divBdr>
        </w:div>
        <w:div w:id="741563200">
          <w:marLeft w:val="446"/>
          <w:marRight w:val="0"/>
          <w:marTop w:val="0"/>
          <w:marBottom w:val="60"/>
          <w:divBdr>
            <w:top w:val="none" w:sz="0" w:space="0" w:color="auto"/>
            <w:left w:val="none" w:sz="0" w:space="0" w:color="auto"/>
            <w:bottom w:val="none" w:sz="0" w:space="0" w:color="auto"/>
            <w:right w:val="none" w:sz="0" w:space="0" w:color="auto"/>
          </w:divBdr>
        </w:div>
        <w:div w:id="506754612">
          <w:marLeft w:val="446"/>
          <w:marRight w:val="0"/>
          <w:marTop w:val="0"/>
          <w:marBottom w:val="60"/>
          <w:divBdr>
            <w:top w:val="none" w:sz="0" w:space="0" w:color="auto"/>
            <w:left w:val="none" w:sz="0" w:space="0" w:color="auto"/>
            <w:bottom w:val="none" w:sz="0" w:space="0" w:color="auto"/>
            <w:right w:val="none" w:sz="0" w:space="0" w:color="auto"/>
          </w:divBdr>
        </w:div>
      </w:divsChild>
    </w:div>
    <w:div w:id="1282302881">
      <w:bodyDiv w:val="1"/>
      <w:marLeft w:val="0"/>
      <w:marRight w:val="0"/>
      <w:marTop w:val="0"/>
      <w:marBottom w:val="0"/>
      <w:divBdr>
        <w:top w:val="none" w:sz="0" w:space="0" w:color="auto"/>
        <w:left w:val="none" w:sz="0" w:space="0" w:color="auto"/>
        <w:bottom w:val="none" w:sz="0" w:space="0" w:color="auto"/>
        <w:right w:val="none" w:sz="0" w:space="0" w:color="auto"/>
      </w:divBdr>
      <w:divsChild>
        <w:div w:id="1719470944">
          <w:marLeft w:val="446"/>
          <w:marRight w:val="0"/>
          <w:marTop w:val="67"/>
          <w:marBottom w:val="0"/>
          <w:divBdr>
            <w:top w:val="none" w:sz="0" w:space="0" w:color="auto"/>
            <w:left w:val="none" w:sz="0" w:space="0" w:color="auto"/>
            <w:bottom w:val="none" w:sz="0" w:space="0" w:color="auto"/>
            <w:right w:val="none" w:sz="0" w:space="0" w:color="auto"/>
          </w:divBdr>
        </w:div>
        <w:div w:id="1993480299">
          <w:marLeft w:val="446"/>
          <w:marRight w:val="0"/>
          <w:marTop w:val="67"/>
          <w:marBottom w:val="0"/>
          <w:divBdr>
            <w:top w:val="none" w:sz="0" w:space="0" w:color="auto"/>
            <w:left w:val="none" w:sz="0" w:space="0" w:color="auto"/>
            <w:bottom w:val="none" w:sz="0" w:space="0" w:color="auto"/>
            <w:right w:val="none" w:sz="0" w:space="0" w:color="auto"/>
          </w:divBdr>
        </w:div>
        <w:div w:id="343292257">
          <w:marLeft w:val="446"/>
          <w:marRight w:val="0"/>
          <w:marTop w:val="67"/>
          <w:marBottom w:val="0"/>
          <w:divBdr>
            <w:top w:val="none" w:sz="0" w:space="0" w:color="auto"/>
            <w:left w:val="none" w:sz="0" w:space="0" w:color="auto"/>
            <w:bottom w:val="none" w:sz="0" w:space="0" w:color="auto"/>
            <w:right w:val="none" w:sz="0" w:space="0" w:color="auto"/>
          </w:divBdr>
        </w:div>
      </w:divsChild>
    </w:div>
    <w:div w:id="1288974135">
      <w:bodyDiv w:val="1"/>
      <w:marLeft w:val="0"/>
      <w:marRight w:val="0"/>
      <w:marTop w:val="0"/>
      <w:marBottom w:val="0"/>
      <w:divBdr>
        <w:top w:val="none" w:sz="0" w:space="0" w:color="auto"/>
        <w:left w:val="none" w:sz="0" w:space="0" w:color="auto"/>
        <w:bottom w:val="none" w:sz="0" w:space="0" w:color="auto"/>
        <w:right w:val="none" w:sz="0" w:space="0" w:color="auto"/>
      </w:divBdr>
    </w:div>
    <w:div w:id="1308893850">
      <w:bodyDiv w:val="1"/>
      <w:marLeft w:val="0"/>
      <w:marRight w:val="0"/>
      <w:marTop w:val="0"/>
      <w:marBottom w:val="0"/>
      <w:divBdr>
        <w:top w:val="none" w:sz="0" w:space="0" w:color="auto"/>
        <w:left w:val="none" w:sz="0" w:space="0" w:color="auto"/>
        <w:bottom w:val="none" w:sz="0" w:space="0" w:color="auto"/>
        <w:right w:val="none" w:sz="0" w:space="0" w:color="auto"/>
      </w:divBdr>
      <w:divsChild>
        <w:div w:id="1600989014">
          <w:marLeft w:val="446"/>
          <w:marRight w:val="0"/>
          <w:marTop w:val="0"/>
          <w:marBottom w:val="0"/>
          <w:divBdr>
            <w:top w:val="none" w:sz="0" w:space="0" w:color="auto"/>
            <w:left w:val="none" w:sz="0" w:space="0" w:color="auto"/>
            <w:bottom w:val="none" w:sz="0" w:space="0" w:color="auto"/>
            <w:right w:val="none" w:sz="0" w:space="0" w:color="auto"/>
          </w:divBdr>
        </w:div>
        <w:div w:id="1410805942">
          <w:marLeft w:val="446"/>
          <w:marRight w:val="0"/>
          <w:marTop w:val="0"/>
          <w:marBottom w:val="0"/>
          <w:divBdr>
            <w:top w:val="none" w:sz="0" w:space="0" w:color="auto"/>
            <w:left w:val="none" w:sz="0" w:space="0" w:color="auto"/>
            <w:bottom w:val="none" w:sz="0" w:space="0" w:color="auto"/>
            <w:right w:val="none" w:sz="0" w:space="0" w:color="auto"/>
          </w:divBdr>
        </w:div>
      </w:divsChild>
    </w:div>
    <w:div w:id="1309017528">
      <w:bodyDiv w:val="1"/>
      <w:marLeft w:val="0"/>
      <w:marRight w:val="0"/>
      <w:marTop w:val="0"/>
      <w:marBottom w:val="0"/>
      <w:divBdr>
        <w:top w:val="none" w:sz="0" w:space="0" w:color="auto"/>
        <w:left w:val="none" w:sz="0" w:space="0" w:color="auto"/>
        <w:bottom w:val="none" w:sz="0" w:space="0" w:color="auto"/>
        <w:right w:val="none" w:sz="0" w:space="0" w:color="auto"/>
      </w:divBdr>
    </w:div>
    <w:div w:id="1315794649">
      <w:bodyDiv w:val="1"/>
      <w:marLeft w:val="0"/>
      <w:marRight w:val="0"/>
      <w:marTop w:val="0"/>
      <w:marBottom w:val="0"/>
      <w:divBdr>
        <w:top w:val="none" w:sz="0" w:space="0" w:color="auto"/>
        <w:left w:val="none" w:sz="0" w:space="0" w:color="auto"/>
        <w:bottom w:val="none" w:sz="0" w:space="0" w:color="auto"/>
        <w:right w:val="none" w:sz="0" w:space="0" w:color="auto"/>
      </w:divBdr>
    </w:div>
    <w:div w:id="1338922575">
      <w:bodyDiv w:val="1"/>
      <w:marLeft w:val="0"/>
      <w:marRight w:val="0"/>
      <w:marTop w:val="0"/>
      <w:marBottom w:val="0"/>
      <w:divBdr>
        <w:top w:val="none" w:sz="0" w:space="0" w:color="auto"/>
        <w:left w:val="none" w:sz="0" w:space="0" w:color="auto"/>
        <w:bottom w:val="none" w:sz="0" w:space="0" w:color="auto"/>
        <w:right w:val="none" w:sz="0" w:space="0" w:color="auto"/>
      </w:divBdr>
    </w:div>
    <w:div w:id="1358001213">
      <w:bodyDiv w:val="1"/>
      <w:marLeft w:val="0"/>
      <w:marRight w:val="0"/>
      <w:marTop w:val="0"/>
      <w:marBottom w:val="0"/>
      <w:divBdr>
        <w:top w:val="none" w:sz="0" w:space="0" w:color="auto"/>
        <w:left w:val="none" w:sz="0" w:space="0" w:color="auto"/>
        <w:bottom w:val="none" w:sz="0" w:space="0" w:color="auto"/>
        <w:right w:val="none" w:sz="0" w:space="0" w:color="auto"/>
      </w:divBdr>
    </w:div>
    <w:div w:id="1399356679">
      <w:bodyDiv w:val="1"/>
      <w:marLeft w:val="0"/>
      <w:marRight w:val="0"/>
      <w:marTop w:val="0"/>
      <w:marBottom w:val="0"/>
      <w:divBdr>
        <w:top w:val="none" w:sz="0" w:space="0" w:color="auto"/>
        <w:left w:val="none" w:sz="0" w:space="0" w:color="auto"/>
        <w:bottom w:val="none" w:sz="0" w:space="0" w:color="auto"/>
        <w:right w:val="none" w:sz="0" w:space="0" w:color="auto"/>
      </w:divBdr>
    </w:div>
    <w:div w:id="1438211710">
      <w:bodyDiv w:val="1"/>
      <w:marLeft w:val="0"/>
      <w:marRight w:val="0"/>
      <w:marTop w:val="0"/>
      <w:marBottom w:val="0"/>
      <w:divBdr>
        <w:top w:val="none" w:sz="0" w:space="0" w:color="auto"/>
        <w:left w:val="none" w:sz="0" w:space="0" w:color="auto"/>
        <w:bottom w:val="none" w:sz="0" w:space="0" w:color="auto"/>
        <w:right w:val="none" w:sz="0" w:space="0" w:color="auto"/>
      </w:divBdr>
      <w:divsChild>
        <w:div w:id="2017073266">
          <w:marLeft w:val="446"/>
          <w:marRight w:val="0"/>
          <w:marTop w:val="0"/>
          <w:marBottom w:val="60"/>
          <w:divBdr>
            <w:top w:val="none" w:sz="0" w:space="0" w:color="auto"/>
            <w:left w:val="none" w:sz="0" w:space="0" w:color="auto"/>
            <w:bottom w:val="none" w:sz="0" w:space="0" w:color="auto"/>
            <w:right w:val="none" w:sz="0" w:space="0" w:color="auto"/>
          </w:divBdr>
        </w:div>
        <w:div w:id="1926301626">
          <w:marLeft w:val="446"/>
          <w:marRight w:val="0"/>
          <w:marTop w:val="0"/>
          <w:marBottom w:val="60"/>
          <w:divBdr>
            <w:top w:val="none" w:sz="0" w:space="0" w:color="auto"/>
            <w:left w:val="none" w:sz="0" w:space="0" w:color="auto"/>
            <w:bottom w:val="none" w:sz="0" w:space="0" w:color="auto"/>
            <w:right w:val="none" w:sz="0" w:space="0" w:color="auto"/>
          </w:divBdr>
        </w:div>
        <w:div w:id="250479224">
          <w:marLeft w:val="446"/>
          <w:marRight w:val="0"/>
          <w:marTop w:val="0"/>
          <w:marBottom w:val="60"/>
          <w:divBdr>
            <w:top w:val="none" w:sz="0" w:space="0" w:color="auto"/>
            <w:left w:val="none" w:sz="0" w:space="0" w:color="auto"/>
            <w:bottom w:val="none" w:sz="0" w:space="0" w:color="auto"/>
            <w:right w:val="none" w:sz="0" w:space="0" w:color="auto"/>
          </w:divBdr>
        </w:div>
        <w:div w:id="886381946">
          <w:marLeft w:val="446"/>
          <w:marRight w:val="0"/>
          <w:marTop w:val="0"/>
          <w:marBottom w:val="60"/>
          <w:divBdr>
            <w:top w:val="none" w:sz="0" w:space="0" w:color="auto"/>
            <w:left w:val="none" w:sz="0" w:space="0" w:color="auto"/>
            <w:bottom w:val="none" w:sz="0" w:space="0" w:color="auto"/>
            <w:right w:val="none" w:sz="0" w:space="0" w:color="auto"/>
          </w:divBdr>
        </w:div>
      </w:divsChild>
    </w:div>
    <w:div w:id="1455756243">
      <w:bodyDiv w:val="1"/>
      <w:marLeft w:val="0"/>
      <w:marRight w:val="0"/>
      <w:marTop w:val="0"/>
      <w:marBottom w:val="0"/>
      <w:divBdr>
        <w:top w:val="none" w:sz="0" w:space="0" w:color="auto"/>
        <w:left w:val="none" w:sz="0" w:space="0" w:color="auto"/>
        <w:bottom w:val="none" w:sz="0" w:space="0" w:color="auto"/>
        <w:right w:val="none" w:sz="0" w:space="0" w:color="auto"/>
      </w:divBdr>
      <w:divsChild>
        <w:div w:id="941959655">
          <w:marLeft w:val="446"/>
          <w:marRight w:val="0"/>
          <w:marTop w:val="72"/>
          <w:marBottom w:val="0"/>
          <w:divBdr>
            <w:top w:val="none" w:sz="0" w:space="0" w:color="auto"/>
            <w:left w:val="none" w:sz="0" w:space="0" w:color="auto"/>
            <w:bottom w:val="none" w:sz="0" w:space="0" w:color="auto"/>
            <w:right w:val="none" w:sz="0" w:space="0" w:color="auto"/>
          </w:divBdr>
        </w:div>
        <w:div w:id="355817025">
          <w:marLeft w:val="446"/>
          <w:marRight w:val="0"/>
          <w:marTop w:val="72"/>
          <w:marBottom w:val="0"/>
          <w:divBdr>
            <w:top w:val="none" w:sz="0" w:space="0" w:color="auto"/>
            <w:left w:val="none" w:sz="0" w:space="0" w:color="auto"/>
            <w:bottom w:val="none" w:sz="0" w:space="0" w:color="auto"/>
            <w:right w:val="none" w:sz="0" w:space="0" w:color="auto"/>
          </w:divBdr>
        </w:div>
        <w:div w:id="348794574">
          <w:marLeft w:val="446"/>
          <w:marRight w:val="0"/>
          <w:marTop w:val="72"/>
          <w:marBottom w:val="0"/>
          <w:divBdr>
            <w:top w:val="none" w:sz="0" w:space="0" w:color="auto"/>
            <w:left w:val="none" w:sz="0" w:space="0" w:color="auto"/>
            <w:bottom w:val="none" w:sz="0" w:space="0" w:color="auto"/>
            <w:right w:val="none" w:sz="0" w:space="0" w:color="auto"/>
          </w:divBdr>
        </w:div>
        <w:div w:id="19404745">
          <w:marLeft w:val="446"/>
          <w:marRight w:val="0"/>
          <w:marTop w:val="72"/>
          <w:marBottom w:val="0"/>
          <w:divBdr>
            <w:top w:val="none" w:sz="0" w:space="0" w:color="auto"/>
            <w:left w:val="none" w:sz="0" w:space="0" w:color="auto"/>
            <w:bottom w:val="none" w:sz="0" w:space="0" w:color="auto"/>
            <w:right w:val="none" w:sz="0" w:space="0" w:color="auto"/>
          </w:divBdr>
        </w:div>
        <w:div w:id="243926752">
          <w:marLeft w:val="446"/>
          <w:marRight w:val="0"/>
          <w:marTop w:val="72"/>
          <w:marBottom w:val="0"/>
          <w:divBdr>
            <w:top w:val="none" w:sz="0" w:space="0" w:color="auto"/>
            <w:left w:val="none" w:sz="0" w:space="0" w:color="auto"/>
            <w:bottom w:val="none" w:sz="0" w:space="0" w:color="auto"/>
            <w:right w:val="none" w:sz="0" w:space="0" w:color="auto"/>
          </w:divBdr>
        </w:div>
        <w:div w:id="1744449404">
          <w:marLeft w:val="446"/>
          <w:marRight w:val="0"/>
          <w:marTop w:val="72"/>
          <w:marBottom w:val="0"/>
          <w:divBdr>
            <w:top w:val="none" w:sz="0" w:space="0" w:color="auto"/>
            <w:left w:val="none" w:sz="0" w:space="0" w:color="auto"/>
            <w:bottom w:val="none" w:sz="0" w:space="0" w:color="auto"/>
            <w:right w:val="none" w:sz="0" w:space="0" w:color="auto"/>
          </w:divBdr>
        </w:div>
        <w:div w:id="609705638">
          <w:marLeft w:val="446"/>
          <w:marRight w:val="0"/>
          <w:marTop w:val="72"/>
          <w:marBottom w:val="0"/>
          <w:divBdr>
            <w:top w:val="none" w:sz="0" w:space="0" w:color="auto"/>
            <w:left w:val="none" w:sz="0" w:space="0" w:color="auto"/>
            <w:bottom w:val="none" w:sz="0" w:space="0" w:color="auto"/>
            <w:right w:val="none" w:sz="0" w:space="0" w:color="auto"/>
          </w:divBdr>
        </w:div>
        <w:div w:id="207763589">
          <w:marLeft w:val="446"/>
          <w:marRight w:val="0"/>
          <w:marTop w:val="72"/>
          <w:marBottom w:val="0"/>
          <w:divBdr>
            <w:top w:val="none" w:sz="0" w:space="0" w:color="auto"/>
            <w:left w:val="none" w:sz="0" w:space="0" w:color="auto"/>
            <w:bottom w:val="none" w:sz="0" w:space="0" w:color="auto"/>
            <w:right w:val="none" w:sz="0" w:space="0" w:color="auto"/>
          </w:divBdr>
        </w:div>
      </w:divsChild>
    </w:div>
    <w:div w:id="1463769934">
      <w:bodyDiv w:val="1"/>
      <w:marLeft w:val="0"/>
      <w:marRight w:val="0"/>
      <w:marTop w:val="0"/>
      <w:marBottom w:val="0"/>
      <w:divBdr>
        <w:top w:val="none" w:sz="0" w:space="0" w:color="auto"/>
        <w:left w:val="none" w:sz="0" w:space="0" w:color="auto"/>
        <w:bottom w:val="none" w:sz="0" w:space="0" w:color="auto"/>
        <w:right w:val="none" w:sz="0" w:space="0" w:color="auto"/>
      </w:divBdr>
      <w:divsChild>
        <w:div w:id="486821922">
          <w:marLeft w:val="446"/>
          <w:marRight w:val="0"/>
          <w:marTop w:val="0"/>
          <w:marBottom w:val="0"/>
          <w:divBdr>
            <w:top w:val="none" w:sz="0" w:space="0" w:color="auto"/>
            <w:left w:val="none" w:sz="0" w:space="0" w:color="auto"/>
            <w:bottom w:val="none" w:sz="0" w:space="0" w:color="auto"/>
            <w:right w:val="none" w:sz="0" w:space="0" w:color="auto"/>
          </w:divBdr>
        </w:div>
        <w:div w:id="804127432">
          <w:marLeft w:val="446"/>
          <w:marRight w:val="0"/>
          <w:marTop w:val="0"/>
          <w:marBottom w:val="0"/>
          <w:divBdr>
            <w:top w:val="none" w:sz="0" w:space="0" w:color="auto"/>
            <w:left w:val="none" w:sz="0" w:space="0" w:color="auto"/>
            <w:bottom w:val="none" w:sz="0" w:space="0" w:color="auto"/>
            <w:right w:val="none" w:sz="0" w:space="0" w:color="auto"/>
          </w:divBdr>
        </w:div>
        <w:div w:id="799567492">
          <w:marLeft w:val="446"/>
          <w:marRight w:val="0"/>
          <w:marTop w:val="0"/>
          <w:marBottom w:val="0"/>
          <w:divBdr>
            <w:top w:val="none" w:sz="0" w:space="0" w:color="auto"/>
            <w:left w:val="none" w:sz="0" w:space="0" w:color="auto"/>
            <w:bottom w:val="none" w:sz="0" w:space="0" w:color="auto"/>
            <w:right w:val="none" w:sz="0" w:space="0" w:color="auto"/>
          </w:divBdr>
        </w:div>
      </w:divsChild>
    </w:div>
    <w:div w:id="1469206648">
      <w:bodyDiv w:val="1"/>
      <w:marLeft w:val="0"/>
      <w:marRight w:val="0"/>
      <w:marTop w:val="0"/>
      <w:marBottom w:val="0"/>
      <w:divBdr>
        <w:top w:val="none" w:sz="0" w:space="0" w:color="auto"/>
        <w:left w:val="none" w:sz="0" w:space="0" w:color="auto"/>
        <w:bottom w:val="none" w:sz="0" w:space="0" w:color="auto"/>
        <w:right w:val="none" w:sz="0" w:space="0" w:color="auto"/>
      </w:divBdr>
      <w:divsChild>
        <w:div w:id="1234699237">
          <w:marLeft w:val="446"/>
          <w:marRight w:val="0"/>
          <w:marTop w:val="67"/>
          <w:marBottom w:val="0"/>
          <w:divBdr>
            <w:top w:val="none" w:sz="0" w:space="0" w:color="auto"/>
            <w:left w:val="none" w:sz="0" w:space="0" w:color="auto"/>
            <w:bottom w:val="none" w:sz="0" w:space="0" w:color="auto"/>
            <w:right w:val="none" w:sz="0" w:space="0" w:color="auto"/>
          </w:divBdr>
        </w:div>
        <w:div w:id="794643680">
          <w:marLeft w:val="446"/>
          <w:marRight w:val="0"/>
          <w:marTop w:val="67"/>
          <w:marBottom w:val="0"/>
          <w:divBdr>
            <w:top w:val="none" w:sz="0" w:space="0" w:color="auto"/>
            <w:left w:val="none" w:sz="0" w:space="0" w:color="auto"/>
            <w:bottom w:val="none" w:sz="0" w:space="0" w:color="auto"/>
            <w:right w:val="none" w:sz="0" w:space="0" w:color="auto"/>
          </w:divBdr>
        </w:div>
      </w:divsChild>
    </w:div>
    <w:div w:id="1494294187">
      <w:bodyDiv w:val="1"/>
      <w:marLeft w:val="0"/>
      <w:marRight w:val="0"/>
      <w:marTop w:val="0"/>
      <w:marBottom w:val="0"/>
      <w:divBdr>
        <w:top w:val="none" w:sz="0" w:space="0" w:color="auto"/>
        <w:left w:val="none" w:sz="0" w:space="0" w:color="auto"/>
        <w:bottom w:val="none" w:sz="0" w:space="0" w:color="auto"/>
        <w:right w:val="none" w:sz="0" w:space="0" w:color="auto"/>
      </w:divBdr>
      <w:divsChild>
        <w:div w:id="808132741">
          <w:marLeft w:val="446"/>
          <w:marRight w:val="0"/>
          <w:marTop w:val="67"/>
          <w:marBottom w:val="0"/>
          <w:divBdr>
            <w:top w:val="none" w:sz="0" w:space="0" w:color="auto"/>
            <w:left w:val="none" w:sz="0" w:space="0" w:color="auto"/>
            <w:bottom w:val="none" w:sz="0" w:space="0" w:color="auto"/>
            <w:right w:val="none" w:sz="0" w:space="0" w:color="auto"/>
          </w:divBdr>
        </w:div>
        <w:div w:id="1055858996">
          <w:marLeft w:val="446"/>
          <w:marRight w:val="0"/>
          <w:marTop w:val="67"/>
          <w:marBottom w:val="0"/>
          <w:divBdr>
            <w:top w:val="none" w:sz="0" w:space="0" w:color="auto"/>
            <w:left w:val="none" w:sz="0" w:space="0" w:color="auto"/>
            <w:bottom w:val="none" w:sz="0" w:space="0" w:color="auto"/>
            <w:right w:val="none" w:sz="0" w:space="0" w:color="auto"/>
          </w:divBdr>
        </w:div>
      </w:divsChild>
    </w:div>
    <w:div w:id="1494760191">
      <w:bodyDiv w:val="1"/>
      <w:marLeft w:val="0"/>
      <w:marRight w:val="0"/>
      <w:marTop w:val="0"/>
      <w:marBottom w:val="0"/>
      <w:divBdr>
        <w:top w:val="none" w:sz="0" w:space="0" w:color="auto"/>
        <w:left w:val="none" w:sz="0" w:space="0" w:color="auto"/>
        <w:bottom w:val="none" w:sz="0" w:space="0" w:color="auto"/>
        <w:right w:val="none" w:sz="0" w:space="0" w:color="auto"/>
      </w:divBdr>
    </w:div>
    <w:div w:id="1502893662">
      <w:bodyDiv w:val="1"/>
      <w:marLeft w:val="0"/>
      <w:marRight w:val="0"/>
      <w:marTop w:val="0"/>
      <w:marBottom w:val="0"/>
      <w:divBdr>
        <w:top w:val="none" w:sz="0" w:space="0" w:color="auto"/>
        <w:left w:val="none" w:sz="0" w:space="0" w:color="auto"/>
        <w:bottom w:val="none" w:sz="0" w:space="0" w:color="auto"/>
        <w:right w:val="none" w:sz="0" w:space="0" w:color="auto"/>
      </w:divBdr>
    </w:div>
    <w:div w:id="1543858177">
      <w:bodyDiv w:val="1"/>
      <w:marLeft w:val="0"/>
      <w:marRight w:val="0"/>
      <w:marTop w:val="0"/>
      <w:marBottom w:val="0"/>
      <w:divBdr>
        <w:top w:val="none" w:sz="0" w:space="0" w:color="auto"/>
        <w:left w:val="none" w:sz="0" w:space="0" w:color="auto"/>
        <w:bottom w:val="none" w:sz="0" w:space="0" w:color="auto"/>
        <w:right w:val="none" w:sz="0" w:space="0" w:color="auto"/>
      </w:divBdr>
    </w:div>
    <w:div w:id="1547179931">
      <w:bodyDiv w:val="1"/>
      <w:marLeft w:val="0"/>
      <w:marRight w:val="0"/>
      <w:marTop w:val="0"/>
      <w:marBottom w:val="0"/>
      <w:divBdr>
        <w:top w:val="none" w:sz="0" w:space="0" w:color="auto"/>
        <w:left w:val="none" w:sz="0" w:space="0" w:color="auto"/>
        <w:bottom w:val="none" w:sz="0" w:space="0" w:color="auto"/>
        <w:right w:val="none" w:sz="0" w:space="0" w:color="auto"/>
      </w:divBdr>
      <w:divsChild>
        <w:div w:id="475220599">
          <w:marLeft w:val="446"/>
          <w:marRight w:val="0"/>
          <w:marTop w:val="77"/>
          <w:marBottom w:val="0"/>
          <w:divBdr>
            <w:top w:val="none" w:sz="0" w:space="0" w:color="auto"/>
            <w:left w:val="none" w:sz="0" w:space="0" w:color="auto"/>
            <w:bottom w:val="none" w:sz="0" w:space="0" w:color="auto"/>
            <w:right w:val="none" w:sz="0" w:space="0" w:color="auto"/>
          </w:divBdr>
        </w:div>
        <w:div w:id="1284581117">
          <w:marLeft w:val="446"/>
          <w:marRight w:val="0"/>
          <w:marTop w:val="77"/>
          <w:marBottom w:val="0"/>
          <w:divBdr>
            <w:top w:val="none" w:sz="0" w:space="0" w:color="auto"/>
            <w:left w:val="none" w:sz="0" w:space="0" w:color="auto"/>
            <w:bottom w:val="none" w:sz="0" w:space="0" w:color="auto"/>
            <w:right w:val="none" w:sz="0" w:space="0" w:color="auto"/>
          </w:divBdr>
        </w:div>
        <w:div w:id="2034532339">
          <w:marLeft w:val="446"/>
          <w:marRight w:val="0"/>
          <w:marTop w:val="77"/>
          <w:marBottom w:val="0"/>
          <w:divBdr>
            <w:top w:val="none" w:sz="0" w:space="0" w:color="auto"/>
            <w:left w:val="none" w:sz="0" w:space="0" w:color="auto"/>
            <w:bottom w:val="none" w:sz="0" w:space="0" w:color="auto"/>
            <w:right w:val="none" w:sz="0" w:space="0" w:color="auto"/>
          </w:divBdr>
        </w:div>
        <w:div w:id="523441539">
          <w:marLeft w:val="446"/>
          <w:marRight w:val="0"/>
          <w:marTop w:val="77"/>
          <w:marBottom w:val="0"/>
          <w:divBdr>
            <w:top w:val="none" w:sz="0" w:space="0" w:color="auto"/>
            <w:left w:val="none" w:sz="0" w:space="0" w:color="auto"/>
            <w:bottom w:val="none" w:sz="0" w:space="0" w:color="auto"/>
            <w:right w:val="none" w:sz="0" w:space="0" w:color="auto"/>
          </w:divBdr>
        </w:div>
      </w:divsChild>
    </w:div>
    <w:div w:id="1555118105">
      <w:bodyDiv w:val="1"/>
      <w:marLeft w:val="0"/>
      <w:marRight w:val="0"/>
      <w:marTop w:val="0"/>
      <w:marBottom w:val="0"/>
      <w:divBdr>
        <w:top w:val="none" w:sz="0" w:space="0" w:color="auto"/>
        <w:left w:val="none" w:sz="0" w:space="0" w:color="auto"/>
        <w:bottom w:val="none" w:sz="0" w:space="0" w:color="auto"/>
        <w:right w:val="none" w:sz="0" w:space="0" w:color="auto"/>
      </w:divBdr>
      <w:divsChild>
        <w:div w:id="110248376">
          <w:marLeft w:val="446"/>
          <w:marRight w:val="0"/>
          <w:marTop w:val="77"/>
          <w:marBottom w:val="0"/>
          <w:divBdr>
            <w:top w:val="none" w:sz="0" w:space="0" w:color="auto"/>
            <w:left w:val="none" w:sz="0" w:space="0" w:color="auto"/>
            <w:bottom w:val="none" w:sz="0" w:space="0" w:color="auto"/>
            <w:right w:val="none" w:sz="0" w:space="0" w:color="auto"/>
          </w:divBdr>
        </w:div>
        <w:div w:id="300353685">
          <w:marLeft w:val="446"/>
          <w:marRight w:val="0"/>
          <w:marTop w:val="77"/>
          <w:marBottom w:val="0"/>
          <w:divBdr>
            <w:top w:val="none" w:sz="0" w:space="0" w:color="auto"/>
            <w:left w:val="none" w:sz="0" w:space="0" w:color="auto"/>
            <w:bottom w:val="none" w:sz="0" w:space="0" w:color="auto"/>
            <w:right w:val="none" w:sz="0" w:space="0" w:color="auto"/>
          </w:divBdr>
        </w:div>
        <w:div w:id="1275017157">
          <w:marLeft w:val="446"/>
          <w:marRight w:val="0"/>
          <w:marTop w:val="77"/>
          <w:marBottom w:val="0"/>
          <w:divBdr>
            <w:top w:val="none" w:sz="0" w:space="0" w:color="auto"/>
            <w:left w:val="none" w:sz="0" w:space="0" w:color="auto"/>
            <w:bottom w:val="none" w:sz="0" w:space="0" w:color="auto"/>
            <w:right w:val="none" w:sz="0" w:space="0" w:color="auto"/>
          </w:divBdr>
        </w:div>
        <w:div w:id="392117020">
          <w:marLeft w:val="446"/>
          <w:marRight w:val="0"/>
          <w:marTop w:val="77"/>
          <w:marBottom w:val="0"/>
          <w:divBdr>
            <w:top w:val="none" w:sz="0" w:space="0" w:color="auto"/>
            <w:left w:val="none" w:sz="0" w:space="0" w:color="auto"/>
            <w:bottom w:val="none" w:sz="0" w:space="0" w:color="auto"/>
            <w:right w:val="none" w:sz="0" w:space="0" w:color="auto"/>
          </w:divBdr>
        </w:div>
        <w:div w:id="1296450982">
          <w:marLeft w:val="994"/>
          <w:marRight w:val="0"/>
          <w:marTop w:val="67"/>
          <w:marBottom w:val="0"/>
          <w:divBdr>
            <w:top w:val="none" w:sz="0" w:space="0" w:color="auto"/>
            <w:left w:val="none" w:sz="0" w:space="0" w:color="auto"/>
            <w:bottom w:val="none" w:sz="0" w:space="0" w:color="auto"/>
            <w:right w:val="none" w:sz="0" w:space="0" w:color="auto"/>
          </w:divBdr>
        </w:div>
        <w:div w:id="911961315">
          <w:marLeft w:val="994"/>
          <w:marRight w:val="0"/>
          <w:marTop w:val="67"/>
          <w:marBottom w:val="0"/>
          <w:divBdr>
            <w:top w:val="none" w:sz="0" w:space="0" w:color="auto"/>
            <w:left w:val="none" w:sz="0" w:space="0" w:color="auto"/>
            <w:bottom w:val="none" w:sz="0" w:space="0" w:color="auto"/>
            <w:right w:val="none" w:sz="0" w:space="0" w:color="auto"/>
          </w:divBdr>
        </w:div>
        <w:div w:id="882517705">
          <w:marLeft w:val="994"/>
          <w:marRight w:val="0"/>
          <w:marTop w:val="67"/>
          <w:marBottom w:val="0"/>
          <w:divBdr>
            <w:top w:val="none" w:sz="0" w:space="0" w:color="auto"/>
            <w:left w:val="none" w:sz="0" w:space="0" w:color="auto"/>
            <w:bottom w:val="none" w:sz="0" w:space="0" w:color="auto"/>
            <w:right w:val="none" w:sz="0" w:space="0" w:color="auto"/>
          </w:divBdr>
        </w:div>
        <w:div w:id="1805852249">
          <w:marLeft w:val="446"/>
          <w:marRight w:val="0"/>
          <w:marTop w:val="77"/>
          <w:marBottom w:val="0"/>
          <w:divBdr>
            <w:top w:val="none" w:sz="0" w:space="0" w:color="auto"/>
            <w:left w:val="none" w:sz="0" w:space="0" w:color="auto"/>
            <w:bottom w:val="none" w:sz="0" w:space="0" w:color="auto"/>
            <w:right w:val="none" w:sz="0" w:space="0" w:color="auto"/>
          </w:divBdr>
        </w:div>
      </w:divsChild>
    </w:div>
    <w:div w:id="1556237756">
      <w:bodyDiv w:val="1"/>
      <w:marLeft w:val="0"/>
      <w:marRight w:val="0"/>
      <w:marTop w:val="0"/>
      <w:marBottom w:val="0"/>
      <w:divBdr>
        <w:top w:val="none" w:sz="0" w:space="0" w:color="auto"/>
        <w:left w:val="none" w:sz="0" w:space="0" w:color="auto"/>
        <w:bottom w:val="none" w:sz="0" w:space="0" w:color="auto"/>
        <w:right w:val="none" w:sz="0" w:space="0" w:color="auto"/>
      </w:divBdr>
    </w:div>
    <w:div w:id="1567565046">
      <w:bodyDiv w:val="1"/>
      <w:marLeft w:val="0"/>
      <w:marRight w:val="0"/>
      <w:marTop w:val="0"/>
      <w:marBottom w:val="0"/>
      <w:divBdr>
        <w:top w:val="none" w:sz="0" w:space="0" w:color="auto"/>
        <w:left w:val="none" w:sz="0" w:space="0" w:color="auto"/>
        <w:bottom w:val="none" w:sz="0" w:space="0" w:color="auto"/>
        <w:right w:val="none" w:sz="0" w:space="0" w:color="auto"/>
      </w:divBdr>
      <w:divsChild>
        <w:div w:id="1976789853">
          <w:marLeft w:val="446"/>
          <w:marRight w:val="0"/>
          <w:marTop w:val="0"/>
          <w:marBottom w:val="0"/>
          <w:divBdr>
            <w:top w:val="none" w:sz="0" w:space="0" w:color="auto"/>
            <w:left w:val="none" w:sz="0" w:space="0" w:color="auto"/>
            <w:bottom w:val="none" w:sz="0" w:space="0" w:color="auto"/>
            <w:right w:val="none" w:sz="0" w:space="0" w:color="auto"/>
          </w:divBdr>
        </w:div>
        <w:div w:id="525758517">
          <w:marLeft w:val="446"/>
          <w:marRight w:val="0"/>
          <w:marTop w:val="0"/>
          <w:marBottom w:val="0"/>
          <w:divBdr>
            <w:top w:val="none" w:sz="0" w:space="0" w:color="auto"/>
            <w:left w:val="none" w:sz="0" w:space="0" w:color="auto"/>
            <w:bottom w:val="none" w:sz="0" w:space="0" w:color="auto"/>
            <w:right w:val="none" w:sz="0" w:space="0" w:color="auto"/>
          </w:divBdr>
        </w:div>
        <w:div w:id="230116307">
          <w:marLeft w:val="446"/>
          <w:marRight w:val="0"/>
          <w:marTop w:val="0"/>
          <w:marBottom w:val="0"/>
          <w:divBdr>
            <w:top w:val="none" w:sz="0" w:space="0" w:color="auto"/>
            <w:left w:val="none" w:sz="0" w:space="0" w:color="auto"/>
            <w:bottom w:val="none" w:sz="0" w:space="0" w:color="auto"/>
            <w:right w:val="none" w:sz="0" w:space="0" w:color="auto"/>
          </w:divBdr>
        </w:div>
        <w:div w:id="1421101864">
          <w:marLeft w:val="446"/>
          <w:marRight w:val="0"/>
          <w:marTop w:val="0"/>
          <w:marBottom w:val="0"/>
          <w:divBdr>
            <w:top w:val="none" w:sz="0" w:space="0" w:color="auto"/>
            <w:left w:val="none" w:sz="0" w:space="0" w:color="auto"/>
            <w:bottom w:val="none" w:sz="0" w:space="0" w:color="auto"/>
            <w:right w:val="none" w:sz="0" w:space="0" w:color="auto"/>
          </w:divBdr>
        </w:div>
      </w:divsChild>
    </w:div>
    <w:div w:id="1572617587">
      <w:bodyDiv w:val="1"/>
      <w:marLeft w:val="0"/>
      <w:marRight w:val="0"/>
      <w:marTop w:val="0"/>
      <w:marBottom w:val="0"/>
      <w:divBdr>
        <w:top w:val="none" w:sz="0" w:space="0" w:color="auto"/>
        <w:left w:val="none" w:sz="0" w:space="0" w:color="auto"/>
        <w:bottom w:val="none" w:sz="0" w:space="0" w:color="auto"/>
        <w:right w:val="none" w:sz="0" w:space="0" w:color="auto"/>
      </w:divBdr>
    </w:div>
    <w:div w:id="1581210915">
      <w:bodyDiv w:val="1"/>
      <w:marLeft w:val="0"/>
      <w:marRight w:val="0"/>
      <w:marTop w:val="0"/>
      <w:marBottom w:val="0"/>
      <w:divBdr>
        <w:top w:val="none" w:sz="0" w:space="0" w:color="auto"/>
        <w:left w:val="none" w:sz="0" w:space="0" w:color="auto"/>
        <w:bottom w:val="none" w:sz="0" w:space="0" w:color="auto"/>
        <w:right w:val="none" w:sz="0" w:space="0" w:color="auto"/>
      </w:divBdr>
      <w:divsChild>
        <w:div w:id="1400400912">
          <w:marLeft w:val="274"/>
          <w:marRight w:val="0"/>
          <w:marTop w:val="0"/>
          <w:marBottom w:val="0"/>
          <w:divBdr>
            <w:top w:val="none" w:sz="0" w:space="0" w:color="auto"/>
            <w:left w:val="none" w:sz="0" w:space="0" w:color="auto"/>
            <w:bottom w:val="none" w:sz="0" w:space="0" w:color="auto"/>
            <w:right w:val="none" w:sz="0" w:space="0" w:color="auto"/>
          </w:divBdr>
        </w:div>
        <w:div w:id="691151186">
          <w:marLeft w:val="274"/>
          <w:marRight w:val="0"/>
          <w:marTop w:val="0"/>
          <w:marBottom w:val="0"/>
          <w:divBdr>
            <w:top w:val="none" w:sz="0" w:space="0" w:color="auto"/>
            <w:left w:val="none" w:sz="0" w:space="0" w:color="auto"/>
            <w:bottom w:val="none" w:sz="0" w:space="0" w:color="auto"/>
            <w:right w:val="none" w:sz="0" w:space="0" w:color="auto"/>
          </w:divBdr>
        </w:div>
        <w:div w:id="690492770">
          <w:marLeft w:val="274"/>
          <w:marRight w:val="0"/>
          <w:marTop w:val="0"/>
          <w:marBottom w:val="0"/>
          <w:divBdr>
            <w:top w:val="none" w:sz="0" w:space="0" w:color="auto"/>
            <w:left w:val="none" w:sz="0" w:space="0" w:color="auto"/>
            <w:bottom w:val="none" w:sz="0" w:space="0" w:color="auto"/>
            <w:right w:val="none" w:sz="0" w:space="0" w:color="auto"/>
          </w:divBdr>
        </w:div>
      </w:divsChild>
    </w:div>
    <w:div w:id="1649287595">
      <w:bodyDiv w:val="1"/>
      <w:marLeft w:val="0"/>
      <w:marRight w:val="0"/>
      <w:marTop w:val="0"/>
      <w:marBottom w:val="0"/>
      <w:divBdr>
        <w:top w:val="none" w:sz="0" w:space="0" w:color="auto"/>
        <w:left w:val="none" w:sz="0" w:space="0" w:color="auto"/>
        <w:bottom w:val="none" w:sz="0" w:space="0" w:color="auto"/>
        <w:right w:val="none" w:sz="0" w:space="0" w:color="auto"/>
      </w:divBdr>
    </w:div>
    <w:div w:id="1669864228">
      <w:bodyDiv w:val="1"/>
      <w:marLeft w:val="0"/>
      <w:marRight w:val="0"/>
      <w:marTop w:val="0"/>
      <w:marBottom w:val="0"/>
      <w:divBdr>
        <w:top w:val="none" w:sz="0" w:space="0" w:color="auto"/>
        <w:left w:val="none" w:sz="0" w:space="0" w:color="auto"/>
        <w:bottom w:val="none" w:sz="0" w:space="0" w:color="auto"/>
        <w:right w:val="none" w:sz="0" w:space="0" w:color="auto"/>
      </w:divBdr>
      <w:divsChild>
        <w:div w:id="38092858">
          <w:marLeft w:val="446"/>
          <w:marRight w:val="0"/>
          <w:marTop w:val="86"/>
          <w:marBottom w:val="0"/>
          <w:divBdr>
            <w:top w:val="none" w:sz="0" w:space="0" w:color="auto"/>
            <w:left w:val="none" w:sz="0" w:space="0" w:color="auto"/>
            <w:bottom w:val="none" w:sz="0" w:space="0" w:color="auto"/>
            <w:right w:val="none" w:sz="0" w:space="0" w:color="auto"/>
          </w:divBdr>
        </w:div>
        <w:div w:id="822084643">
          <w:marLeft w:val="446"/>
          <w:marRight w:val="0"/>
          <w:marTop w:val="86"/>
          <w:marBottom w:val="0"/>
          <w:divBdr>
            <w:top w:val="none" w:sz="0" w:space="0" w:color="auto"/>
            <w:left w:val="none" w:sz="0" w:space="0" w:color="auto"/>
            <w:bottom w:val="none" w:sz="0" w:space="0" w:color="auto"/>
            <w:right w:val="none" w:sz="0" w:space="0" w:color="auto"/>
          </w:divBdr>
        </w:div>
        <w:div w:id="1014461190">
          <w:marLeft w:val="446"/>
          <w:marRight w:val="0"/>
          <w:marTop w:val="86"/>
          <w:marBottom w:val="0"/>
          <w:divBdr>
            <w:top w:val="none" w:sz="0" w:space="0" w:color="auto"/>
            <w:left w:val="none" w:sz="0" w:space="0" w:color="auto"/>
            <w:bottom w:val="none" w:sz="0" w:space="0" w:color="auto"/>
            <w:right w:val="none" w:sz="0" w:space="0" w:color="auto"/>
          </w:divBdr>
        </w:div>
        <w:div w:id="1598320227">
          <w:marLeft w:val="446"/>
          <w:marRight w:val="0"/>
          <w:marTop w:val="86"/>
          <w:marBottom w:val="0"/>
          <w:divBdr>
            <w:top w:val="none" w:sz="0" w:space="0" w:color="auto"/>
            <w:left w:val="none" w:sz="0" w:space="0" w:color="auto"/>
            <w:bottom w:val="none" w:sz="0" w:space="0" w:color="auto"/>
            <w:right w:val="none" w:sz="0" w:space="0" w:color="auto"/>
          </w:divBdr>
        </w:div>
      </w:divsChild>
    </w:div>
    <w:div w:id="1670526477">
      <w:bodyDiv w:val="1"/>
      <w:marLeft w:val="0"/>
      <w:marRight w:val="0"/>
      <w:marTop w:val="0"/>
      <w:marBottom w:val="0"/>
      <w:divBdr>
        <w:top w:val="none" w:sz="0" w:space="0" w:color="auto"/>
        <w:left w:val="none" w:sz="0" w:space="0" w:color="auto"/>
        <w:bottom w:val="none" w:sz="0" w:space="0" w:color="auto"/>
        <w:right w:val="none" w:sz="0" w:space="0" w:color="auto"/>
      </w:divBdr>
      <w:divsChild>
        <w:div w:id="1133210022">
          <w:marLeft w:val="446"/>
          <w:marRight w:val="0"/>
          <w:marTop w:val="0"/>
          <w:marBottom w:val="60"/>
          <w:divBdr>
            <w:top w:val="none" w:sz="0" w:space="0" w:color="auto"/>
            <w:left w:val="none" w:sz="0" w:space="0" w:color="auto"/>
            <w:bottom w:val="none" w:sz="0" w:space="0" w:color="auto"/>
            <w:right w:val="none" w:sz="0" w:space="0" w:color="auto"/>
          </w:divBdr>
        </w:div>
        <w:div w:id="646739467">
          <w:marLeft w:val="446"/>
          <w:marRight w:val="0"/>
          <w:marTop w:val="0"/>
          <w:marBottom w:val="60"/>
          <w:divBdr>
            <w:top w:val="none" w:sz="0" w:space="0" w:color="auto"/>
            <w:left w:val="none" w:sz="0" w:space="0" w:color="auto"/>
            <w:bottom w:val="none" w:sz="0" w:space="0" w:color="auto"/>
            <w:right w:val="none" w:sz="0" w:space="0" w:color="auto"/>
          </w:divBdr>
        </w:div>
        <w:div w:id="981958237">
          <w:marLeft w:val="446"/>
          <w:marRight w:val="0"/>
          <w:marTop w:val="0"/>
          <w:marBottom w:val="60"/>
          <w:divBdr>
            <w:top w:val="none" w:sz="0" w:space="0" w:color="auto"/>
            <w:left w:val="none" w:sz="0" w:space="0" w:color="auto"/>
            <w:bottom w:val="none" w:sz="0" w:space="0" w:color="auto"/>
            <w:right w:val="none" w:sz="0" w:space="0" w:color="auto"/>
          </w:divBdr>
        </w:div>
      </w:divsChild>
    </w:div>
    <w:div w:id="1728989370">
      <w:bodyDiv w:val="1"/>
      <w:marLeft w:val="0"/>
      <w:marRight w:val="0"/>
      <w:marTop w:val="0"/>
      <w:marBottom w:val="0"/>
      <w:divBdr>
        <w:top w:val="none" w:sz="0" w:space="0" w:color="auto"/>
        <w:left w:val="none" w:sz="0" w:space="0" w:color="auto"/>
        <w:bottom w:val="none" w:sz="0" w:space="0" w:color="auto"/>
        <w:right w:val="none" w:sz="0" w:space="0" w:color="auto"/>
      </w:divBdr>
    </w:div>
    <w:div w:id="1767337629">
      <w:bodyDiv w:val="1"/>
      <w:marLeft w:val="0"/>
      <w:marRight w:val="0"/>
      <w:marTop w:val="0"/>
      <w:marBottom w:val="0"/>
      <w:divBdr>
        <w:top w:val="none" w:sz="0" w:space="0" w:color="auto"/>
        <w:left w:val="none" w:sz="0" w:space="0" w:color="auto"/>
        <w:bottom w:val="none" w:sz="0" w:space="0" w:color="auto"/>
        <w:right w:val="none" w:sz="0" w:space="0" w:color="auto"/>
      </w:divBdr>
      <w:divsChild>
        <w:div w:id="1072238725">
          <w:marLeft w:val="446"/>
          <w:marRight w:val="0"/>
          <w:marTop w:val="77"/>
          <w:marBottom w:val="0"/>
          <w:divBdr>
            <w:top w:val="none" w:sz="0" w:space="0" w:color="auto"/>
            <w:left w:val="none" w:sz="0" w:space="0" w:color="auto"/>
            <w:bottom w:val="none" w:sz="0" w:space="0" w:color="auto"/>
            <w:right w:val="none" w:sz="0" w:space="0" w:color="auto"/>
          </w:divBdr>
        </w:div>
        <w:div w:id="1896357722">
          <w:marLeft w:val="446"/>
          <w:marRight w:val="0"/>
          <w:marTop w:val="77"/>
          <w:marBottom w:val="0"/>
          <w:divBdr>
            <w:top w:val="none" w:sz="0" w:space="0" w:color="auto"/>
            <w:left w:val="none" w:sz="0" w:space="0" w:color="auto"/>
            <w:bottom w:val="none" w:sz="0" w:space="0" w:color="auto"/>
            <w:right w:val="none" w:sz="0" w:space="0" w:color="auto"/>
          </w:divBdr>
        </w:div>
        <w:div w:id="180120830">
          <w:marLeft w:val="446"/>
          <w:marRight w:val="0"/>
          <w:marTop w:val="77"/>
          <w:marBottom w:val="0"/>
          <w:divBdr>
            <w:top w:val="none" w:sz="0" w:space="0" w:color="auto"/>
            <w:left w:val="none" w:sz="0" w:space="0" w:color="auto"/>
            <w:bottom w:val="none" w:sz="0" w:space="0" w:color="auto"/>
            <w:right w:val="none" w:sz="0" w:space="0" w:color="auto"/>
          </w:divBdr>
        </w:div>
        <w:div w:id="1938634932">
          <w:marLeft w:val="446"/>
          <w:marRight w:val="0"/>
          <w:marTop w:val="77"/>
          <w:marBottom w:val="0"/>
          <w:divBdr>
            <w:top w:val="none" w:sz="0" w:space="0" w:color="auto"/>
            <w:left w:val="none" w:sz="0" w:space="0" w:color="auto"/>
            <w:bottom w:val="none" w:sz="0" w:space="0" w:color="auto"/>
            <w:right w:val="none" w:sz="0" w:space="0" w:color="auto"/>
          </w:divBdr>
        </w:div>
      </w:divsChild>
    </w:div>
    <w:div w:id="1794252775">
      <w:bodyDiv w:val="1"/>
      <w:marLeft w:val="0"/>
      <w:marRight w:val="0"/>
      <w:marTop w:val="0"/>
      <w:marBottom w:val="0"/>
      <w:divBdr>
        <w:top w:val="none" w:sz="0" w:space="0" w:color="auto"/>
        <w:left w:val="none" w:sz="0" w:space="0" w:color="auto"/>
        <w:bottom w:val="none" w:sz="0" w:space="0" w:color="auto"/>
        <w:right w:val="none" w:sz="0" w:space="0" w:color="auto"/>
      </w:divBdr>
      <w:divsChild>
        <w:div w:id="983777373">
          <w:marLeft w:val="446"/>
          <w:marRight w:val="0"/>
          <w:marTop w:val="0"/>
          <w:marBottom w:val="60"/>
          <w:divBdr>
            <w:top w:val="none" w:sz="0" w:space="0" w:color="auto"/>
            <w:left w:val="none" w:sz="0" w:space="0" w:color="auto"/>
            <w:bottom w:val="none" w:sz="0" w:space="0" w:color="auto"/>
            <w:right w:val="none" w:sz="0" w:space="0" w:color="auto"/>
          </w:divBdr>
        </w:div>
        <w:div w:id="1176647741">
          <w:marLeft w:val="1296"/>
          <w:marRight w:val="0"/>
          <w:marTop w:val="0"/>
          <w:marBottom w:val="60"/>
          <w:divBdr>
            <w:top w:val="none" w:sz="0" w:space="0" w:color="auto"/>
            <w:left w:val="none" w:sz="0" w:space="0" w:color="auto"/>
            <w:bottom w:val="none" w:sz="0" w:space="0" w:color="auto"/>
            <w:right w:val="none" w:sz="0" w:space="0" w:color="auto"/>
          </w:divBdr>
        </w:div>
        <w:div w:id="1803578733">
          <w:marLeft w:val="1296"/>
          <w:marRight w:val="0"/>
          <w:marTop w:val="0"/>
          <w:marBottom w:val="60"/>
          <w:divBdr>
            <w:top w:val="none" w:sz="0" w:space="0" w:color="auto"/>
            <w:left w:val="none" w:sz="0" w:space="0" w:color="auto"/>
            <w:bottom w:val="none" w:sz="0" w:space="0" w:color="auto"/>
            <w:right w:val="none" w:sz="0" w:space="0" w:color="auto"/>
          </w:divBdr>
        </w:div>
        <w:div w:id="926302525">
          <w:marLeft w:val="446"/>
          <w:marRight w:val="0"/>
          <w:marTop w:val="0"/>
          <w:marBottom w:val="60"/>
          <w:divBdr>
            <w:top w:val="none" w:sz="0" w:space="0" w:color="auto"/>
            <w:left w:val="none" w:sz="0" w:space="0" w:color="auto"/>
            <w:bottom w:val="none" w:sz="0" w:space="0" w:color="auto"/>
            <w:right w:val="none" w:sz="0" w:space="0" w:color="auto"/>
          </w:divBdr>
        </w:div>
        <w:div w:id="621498246">
          <w:marLeft w:val="446"/>
          <w:marRight w:val="0"/>
          <w:marTop w:val="0"/>
          <w:marBottom w:val="60"/>
          <w:divBdr>
            <w:top w:val="none" w:sz="0" w:space="0" w:color="auto"/>
            <w:left w:val="none" w:sz="0" w:space="0" w:color="auto"/>
            <w:bottom w:val="none" w:sz="0" w:space="0" w:color="auto"/>
            <w:right w:val="none" w:sz="0" w:space="0" w:color="auto"/>
          </w:divBdr>
        </w:div>
        <w:div w:id="2029480888">
          <w:marLeft w:val="1296"/>
          <w:marRight w:val="0"/>
          <w:marTop w:val="0"/>
          <w:marBottom w:val="60"/>
          <w:divBdr>
            <w:top w:val="none" w:sz="0" w:space="0" w:color="auto"/>
            <w:left w:val="none" w:sz="0" w:space="0" w:color="auto"/>
            <w:bottom w:val="none" w:sz="0" w:space="0" w:color="auto"/>
            <w:right w:val="none" w:sz="0" w:space="0" w:color="auto"/>
          </w:divBdr>
        </w:div>
        <w:div w:id="2083599037">
          <w:marLeft w:val="1296"/>
          <w:marRight w:val="0"/>
          <w:marTop w:val="0"/>
          <w:marBottom w:val="60"/>
          <w:divBdr>
            <w:top w:val="none" w:sz="0" w:space="0" w:color="auto"/>
            <w:left w:val="none" w:sz="0" w:space="0" w:color="auto"/>
            <w:bottom w:val="none" w:sz="0" w:space="0" w:color="auto"/>
            <w:right w:val="none" w:sz="0" w:space="0" w:color="auto"/>
          </w:divBdr>
        </w:div>
        <w:div w:id="1306936306">
          <w:marLeft w:val="1296"/>
          <w:marRight w:val="0"/>
          <w:marTop w:val="0"/>
          <w:marBottom w:val="60"/>
          <w:divBdr>
            <w:top w:val="none" w:sz="0" w:space="0" w:color="auto"/>
            <w:left w:val="none" w:sz="0" w:space="0" w:color="auto"/>
            <w:bottom w:val="none" w:sz="0" w:space="0" w:color="auto"/>
            <w:right w:val="none" w:sz="0" w:space="0" w:color="auto"/>
          </w:divBdr>
        </w:div>
        <w:div w:id="1407260628">
          <w:marLeft w:val="1296"/>
          <w:marRight w:val="0"/>
          <w:marTop w:val="0"/>
          <w:marBottom w:val="60"/>
          <w:divBdr>
            <w:top w:val="none" w:sz="0" w:space="0" w:color="auto"/>
            <w:left w:val="none" w:sz="0" w:space="0" w:color="auto"/>
            <w:bottom w:val="none" w:sz="0" w:space="0" w:color="auto"/>
            <w:right w:val="none" w:sz="0" w:space="0" w:color="auto"/>
          </w:divBdr>
        </w:div>
        <w:div w:id="1210415797">
          <w:marLeft w:val="446"/>
          <w:marRight w:val="0"/>
          <w:marTop w:val="0"/>
          <w:marBottom w:val="60"/>
          <w:divBdr>
            <w:top w:val="none" w:sz="0" w:space="0" w:color="auto"/>
            <w:left w:val="none" w:sz="0" w:space="0" w:color="auto"/>
            <w:bottom w:val="none" w:sz="0" w:space="0" w:color="auto"/>
            <w:right w:val="none" w:sz="0" w:space="0" w:color="auto"/>
          </w:divBdr>
        </w:div>
        <w:div w:id="2064136554">
          <w:marLeft w:val="446"/>
          <w:marRight w:val="0"/>
          <w:marTop w:val="0"/>
          <w:marBottom w:val="60"/>
          <w:divBdr>
            <w:top w:val="none" w:sz="0" w:space="0" w:color="auto"/>
            <w:left w:val="none" w:sz="0" w:space="0" w:color="auto"/>
            <w:bottom w:val="none" w:sz="0" w:space="0" w:color="auto"/>
            <w:right w:val="none" w:sz="0" w:space="0" w:color="auto"/>
          </w:divBdr>
        </w:div>
        <w:div w:id="2098550614">
          <w:marLeft w:val="446"/>
          <w:marRight w:val="0"/>
          <w:marTop w:val="0"/>
          <w:marBottom w:val="60"/>
          <w:divBdr>
            <w:top w:val="none" w:sz="0" w:space="0" w:color="auto"/>
            <w:left w:val="none" w:sz="0" w:space="0" w:color="auto"/>
            <w:bottom w:val="none" w:sz="0" w:space="0" w:color="auto"/>
            <w:right w:val="none" w:sz="0" w:space="0" w:color="auto"/>
          </w:divBdr>
        </w:div>
        <w:div w:id="1718696450">
          <w:marLeft w:val="446"/>
          <w:marRight w:val="0"/>
          <w:marTop w:val="0"/>
          <w:marBottom w:val="60"/>
          <w:divBdr>
            <w:top w:val="none" w:sz="0" w:space="0" w:color="auto"/>
            <w:left w:val="none" w:sz="0" w:space="0" w:color="auto"/>
            <w:bottom w:val="none" w:sz="0" w:space="0" w:color="auto"/>
            <w:right w:val="none" w:sz="0" w:space="0" w:color="auto"/>
          </w:divBdr>
        </w:div>
      </w:divsChild>
    </w:div>
    <w:div w:id="1799756820">
      <w:bodyDiv w:val="1"/>
      <w:marLeft w:val="0"/>
      <w:marRight w:val="0"/>
      <w:marTop w:val="0"/>
      <w:marBottom w:val="0"/>
      <w:divBdr>
        <w:top w:val="none" w:sz="0" w:space="0" w:color="auto"/>
        <w:left w:val="none" w:sz="0" w:space="0" w:color="auto"/>
        <w:bottom w:val="none" w:sz="0" w:space="0" w:color="auto"/>
        <w:right w:val="none" w:sz="0" w:space="0" w:color="auto"/>
      </w:divBdr>
      <w:divsChild>
        <w:div w:id="1966884404">
          <w:marLeft w:val="403"/>
          <w:marRight w:val="0"/>
          <w:marTop w:val="67"/>
          <w:marBottom w:val="0"/>
          <w:divBdr>
            <w:top w:val="none" w:sz="0" w:space="0" w:color="auto"/>
            <w:left w:val="none" w:sz="0" w:space="0" w:color="auto"/>
            <w:bottom w:val="none" w:sz="0" w:space="0" w:color="auto"/>
            <w:right w:val="none" w:sz="0" w:space="0" w:color="auto"/>
          </w:divBdr>
        </w:div>
        <w:div w:id="846211675">
          <w:marLeft w:val="403"/>
          <w:marRight w:val="0"/>
          <w:marTop w:val="67"/>
          <w:marBottom w:val="0"/>
          <w:divBdr>
            <w:top w:val="none" w:sz="0" w:space="0" w:color="auto"/>
            <w:left w:val="none" w:sz="0" w:space="0" w:color="auto"/>
            <w:bottom w:val="none" w:sz="0" w:space="0" w:color="auto"/>
            <w:right w:val="none" w:sz="0" w:space="0" w:color="auto"/>
          </w:divBdr>
        </w:div>
        <w:div w:id="727068027">
          <w:marLeft w:val="403"/>
          <w:marRight w:val="0"/>
          <w:marTop w:val="67"/>
          <w:marBottom w:val="0"/>
          <w:divBdr>
            <w:top w:val="none" w:sz="0" w:space="0" w:color="auto"/>
            <w:left w:val="none" w:sz="0" w:space="0" w:color="auto"/>
            <w:bottom w:val="none" w:sz="0" w:space="0" w:color="auto"/>
            <w:right w:val="none" w:sz="0" w:space="0" w:color="auto"/>
          </w:divBdr>
        </w:div>
      </w:divsChild>
    </w:div>
    <w:div w:id="1912537791">
      <w:bodyDiv w:val="1"/>
      <w:marLeft w:val="0"/>
      <w:marRight w:val="0"/>
      <w:marTop w:val="0"/>
      <w:marBottom w:val="0"/>
      <w:divBdr>
        <w:top w:val="none" w:sz="0" w:space="0" w:color="auto"/>
        <w:left w:val="none" w:sz="0" w:space="0" w:color="auto"/>
        <w:bottom w:val="none" w:sz="0" w:space="0" w:color="auto"/>
        <w:right w:val="none" w:sz="0" w:space="0" w:color="auto"/>
      </w:divBdr>
      <w:divsChild>
        <w:div w:id="812143879">
          <w:marLeft w:val="446"/>
          <w:marRight w:val="0"/>
          <w:marTop w:val="58"/>
          <w:marBottom w:val="0"/>
          <w:divBdr>
            <w:top w:val="none" w:sz="0" w:space="0" w:color="auto"/>
            <w:left w:val="none" w:sz="0" w:space="0" w:color="auto"/>
            <w:bottom w:val="none" w:sz="0" w:space="0" w:color="auto"/>
            <w:right w:val="none" w:sz="0" w:space="0" w:color="auto"/>
          </w:divBdr>
        </w:div>
        <w:div w:id="2066637255">
          <w:marLeft w:val="446"/>
          <w:marRight w:val="0"/>
          <w:marTop w:val="58"/>
          <w:marBottom w:val="0"/>
          <w:divBdr>
            <w:top w:val="none" w:sz="0" w:space="0" w:color="auto"/>
            <w:left w:val="none" w:sz="0" w:space="0" w:color="auto"/>
            <w:bottom w:val="none" w:sz="0" w:space="0" w:color="auto"/>
            <w:right w:val="none" w:sz="0" w:space="0" w:color="auto"/>
          </w:divBdr>
        </w:div>
        <w:div w:id="313531073">
          <w:marLeft w:val="446"/>
          <w:marRight w:val="0"/>
          <w:marTop w:val="58"/>
          <w:marBottom w:val="0"/>
          <w:divBdr>
            <w:top w:val="none" w:sz="0" w:space="0" w:color="auto"/>
            <w:left w:val="none" w:sz="0" w:space="0" w:color="auto"/>
            <w:bottom w:val="none" w:sz="0" w:space="0" w:color="auto"/>
            <w:right w:val="none" w:sz="0" w:space="0" w:color="auto"/>
          </w:divBdr>
        </w:div>
        <w:div w:id="950550827">
          <w:marLeft w:val="994"/>
          <w:marRight w:val="0"/>
          <w:marTop w:val="58"/>
          <w:marBottom w:val="0"/>
          <w:divBdr>
            <w:top w:val="none" w:sz="0" w:space="0" w:color="auto"/>
            <w:left w:val="none" w:sz="0" w:space="0" w:color="auto"/>
            <w:bottom w:val="none" w:sz="0" w:space="0" w:color="auto"/>
            <w:right w:val="none" w:sz="0" w:space="0" w:color="auto"/>
          </w:divBdr>
        </w:div>
        <w:div w:id="294068448">
          <w:marLeft w:val="994"/>
          <w:marRight w:val="0"/>
          <w:marTop w:val="58"/>
          <w:marBottom w:val="0"/>
          <w:divBdr>
            <w:top w:val="none" w:sz="0" w:space="0" w:color="auto"/>
            <w:left w:val="none" w:sz="0" w:space="0" w:color="auto"/>
            <w:bottom w:val="none" w:sz="0" w:space="0" w:color="auto"/>
            <w:right w:val="none" w:sz="0" w:space="0" w:color="auto"/>
          </w:divBdr>
        </w:div>
        <w:div w:id="1935893168">
          <w:marLeft w:val="994"/>
          <w:marRight w:val="0"/>
          <w:marTop w:val="58"/>
          <w:marBottom w:val="0"/>
          <w:divBdr>
            <w:top w:val="none" w:sz="0" w:space="0" w:color="auto"/>
            <w:left w:val="none" w:sz="0" w:space="0" w:color="auto"/>
            <w:bottom w:val="none" w:sz="0" w:space="0" w:color="auto"/>
            <w:right w:val="none" w:sz="0" w:space="0" w:color="auto"/>
          </w:divBdr>
        </w:div>
        <w:div w:id="170032410">
          <w:marLeft w:val="446"/>
          <w:marRight w:val="0"/>
          <w:marTop w:val="58"/>
          <w:marBottom w:val="0"/>
          <w:divBdr>
            <w:top w:val="none" w:sz="0" w:space="0" w:color="auto"/>
            <w:left w:val="none" w:sz="0" w:space="0" w:color="auto"/>
            <w:bottom w:val="none" w:sz="0" w:space="0" w:color="auto"/>
            <w:right w:val="none" w:sz="0" w:space="0" w:color="auto"/>
          </w:divBdr>
        </w:div>
      </w:divsChild>
    </w:div>
    <w:div w:id="1924099415">
      <w:bodyDiv w:val="1"/>
      <w:marLeft w:val="0"/>
      <w:marRight w:val="0"/>
      <w:marTop w:val="0"/>
      <w:marBottom w:val="0"/>
      <w:divBdr>
        <w:top w:val="none" w:sz="0" w:space="0" w:color="auto"/>
        <w:left w:val="none" w:sz="0" w:space="0" w:color="auto"/>
        <w:bottom w:val="none" w:sz="0" w:space="0" w:color="auto"/>
        <w:right w:val="none" w:sz="0" w:space="0" w:color="auto"/>
      </w:divBdr>
      <w:divsChild>
        <w:div w:id="319192134">
          <w:marLeft w:val="446"/>
          <w:marRight w:val="0"/>
          <w:marTop w:val="67"/>
          <w:marBottom w:val="0"/>
          <w:divBdr>
            <w:top w:val="none" w:sz="0" w:space="0" w:color="auto"/>
            <w:left w:val="none" w:sz="0" w:space="0" w:color="auto"/>
            <w:bottom w:val="none" w:sz="0" w:space="0" w:color="auto"/>
            <w:right w:val="none" w:sz="0" w:space="0" w:color="auto"/>
          </w:divBdr>
        </w:div>
        <w:div w:id="1295481677">
          <w:marLeft w:val="446"/>
          <w:marRight w:val="0"/>
          <w:marTop w:val="67"/>
          <w:marBottom w:val="0"/>
          <w:divBdr>
            <w:top w:val="none" w:sz="0" w:space="0" w:color="auto"/>
            <w:left w:val="none" w:sz="0" w:space="0" w:color="auto"/>
            <w:bottom w:val="none" w:sz="0" w:space="0" w:color="auto"/>
            <w:right w:val="none" w:sz="0" w:space="0" w:color="auto"/>
          </w:divBdr>
        </w:div>
      </w:divsChild>
    </w:div>
    <w:div w:id="1947421503">
      <w:bodyDiv w:val="1"/>
      <w:marLeft w:val="0"/>
      <w:marRight w:val="0"/>
      <w:marTop w:val="0"/>
      <w:marBottom w:val="0"/>
      <w:divBdr>
        <w:top w:val="none" w:sz="0" w:space="0" w:color="auto"/>
        <w:left w:val="none" w:sz="0" w:space="0" w:color="auto"/>
        <w:bottom w:val="none" w:sz="0" w:space="0" w:color="auto"/>
        <w:right w:val="none" w:sz="0" w:space="0" w:color="auto"/>
      </w:divBdr>
      <w:divsChild>
        <w:div w:id="934435020">
          <w:marLeft w:val="274"/>
          <w:marRight w:val="0"/>
          <w:marTop w:val="0"/>
          <w:marBottom w:val="0"/>
          <w:divBdr>
            <w:top w:val="none" w:sz="0" w:space="0" w:color="auto"/>
            <w:left w:val="none" w:sz="0" w:space="0" w:color="auto"/>
            <w:bottom w:val="none" w:sz="0" w:space="0" w:color="auto"/>
            <w:right w:val="none" w:sz="0" w:space="0" w:color="auto"/>
          </w:divBdr>
        </w:div>
        <w:div w:id="1344480394">
          <w:marLeft w:val="274"/>
          <w:marRight w:val="0"/>
          <w:marTop w:val="0"/>
          <w:marBottom w:val="0"/>
          <w:divBdr>
            <w:top w:val="none" w:sz="0" w:space="0" w:color="auto"/>
            <w:left w:val="none" w:sz="0" w:space="0" w:color="auto"/>
            <w:bottom w:val="none" w:sz="0" w:space="0" w:color="auto"/>
            <w:right w:val="none" w:sz="0" w:space="0" w:color="auto"/>
          </w:divBdr>
        </w:div>
        <w:div w:id="1725328865">
          <w:marLeft w:val="274"/>
          <w:marRight w:val="0"/>
          <w:marTop w:val="0"/>
          <w:marBottom w:val="0"/>
          <w:divBdr>
            <w:top w:val="none" w:sz="0" w:space="0" w:color="auto"/>
            <w:left w:val="none" w:sz="0" w:space="0" w:color="auto"/>
            <w:bottom w:val="none" w:sz="0" w:space="0" w:color="auto"/>
            <w:right w:val="none" w:sz="0" w:space="0" w:color="auto"/>
          </w:divBdr>
        </w:div>
        <w:div w:id="1636712345">
          <w:marLeft w:val="274"/>
          <w:marRight w:val="0"/>
          <w:marTop w:val="0"/>
          <w:marBottom w:val="0"/>
          <w:divBdr>
            <w:top w:val="none" w:sz="0" w:space="0" w:color="auto"/>
            <w:left w:val="none" w:sz="0" w:space="0" w:color="auto"/>
            <w:bottom w:val="none" w:sz="0" w:space="0" w:color="auto"/>
            <w:right w:val="none" w:sz="0" w:space="0" w:color="auto"/>
          </w:divBdr>
        </w:div>
        <w:div w:id="903831962">
          <w:marLeft w:val="274"/>
          <w:marRight w:val="0"/>
          <w:marTop w:val="0"/>
          <w:marBottom w:val="0"/>
          <w:divBdr>
            <w:top w:val="none" w:sz="0" w:space="0" w:color="auto"/>
            <w:left w:val="none" w:sz="0" w:space="0" w:color="auto"/>
            <w:bottom w:val="none" w:sz="0" w:space="0" w:color="auto"/>
            <w:right w:val="none" w:sz="0" w:space="0" w:color="auto"/>
          </w:divBdr>
        </w:div>
      </w:divsChild>
    </w:div>
    <w:div w:id="1974559506">
      <w:bodyDiv w:val="1"/>
      <w:marLeft w:val="0"/>
      <w:marRight w:val="0"/>
      <w:marTop w:val="0"/>
      <w:marBottom w:val="0"/>
      <w:divBdr>
        <w:top w:val="none" w:sz="0" w:space="0" w:color="auto"/>
        <w:left w:val="none" w:sz="0" w:space="0" w:color="auto"/>
        <w:bottom w:val="none" w:sz="0" w:space="0" w:color="auto"/>
        <w:right w:val="none" w:sz="0" w:space="0" w:color="auto"/>
      </w:divBdr>
      <w:divsChild>
        <w:div w:id="305477444">
          <w:marLeft w:val="446"/>
          <w:marRight w:val="0"/>
          <w:marTop w:val="67"/>
          <w:marBottom w:val="0"/>
          <w:divBdr>
            <w:top w:val="none" w:sz="0" w:space="0" w:color="auto"/>
            <w:left w:val="none" w:sz="0" w:space="0" w:color="auto"/>
            <w:bottom w:val="none" w:sz="0" w:space="0" w:color="auto"/>
            <w:right w:val="none" w:sz="0" w:space="0" w:color="auto"/>
          </w:divBdr>
        </w:div>
        <w:div w:id="437339624">
          <w:marLeft w:val="446"/>
          <w:marRight w:val="0"/>
          <w:marTop w:val="67"/>
          <w:marBottom w:val="0"/>
          <w:divBdr>
            <w:top w:val="none" w:sz="0" w:space="0" w:color="auto"/>
            <w:left w:val="none" w:sz="0" w:space="0" w:color="auto"/>
            <w:bottom w:val="none" w:sz="0" w:space="0" w:color="auto"/>
            <w:right w:val="none" w:sz="0" w:space="0" w:color="auto"/>
          </w:divBdr>
        </w:div>
      </w:divsChild>
    </w:div>
    <w:div w:id="1985425494">
      <w:bodyDiv w:val="1"/>
      <w:marLeft w:val="0"/>
      <w:marRight w:val="0"/>
      <w:marTop w:val="0"/>
      <w:marBottom w:val="0"/>
      <w:divBdr>
        <w:top w:val="none" w:sz="0" w:space="0" w:color="auto"/>
        <w:left w:val="none" w:sz="0" w:space="0" w:color="auto"/>
        <w:bottom w:val="none" w:sz="0" w:space="0" w:color="auto"/>
        <w:right w:val="none" w:sz="0" w:space="0" w:color="auto"/>
      </w:divBdr>
      <w:divsChild>
        <w:div w:id="33620447">
          <w:marLeft w:val="446"/>
          <w:marRight w:val="0"/>
          <w:marTop w:val="0"/>
          <w:marBottom w:val="60"/>
          <w:divBdr>
            <w:top w:val="none" w:sz="0" w:space="0" w:color="auto"/>
            <w:left w:val="none" w:sz="0" w:space="0" w:color="auto"/>
            <w:bottom w:val="none" w:sz="0" w:space="0" w:color="auto"/>
            <w:right w:val="none" w:sz="0" w:space="0" w:color="auto"/>
          </w:divBdr>
        </w:div>
        <w:div w:id="1848444112">
          <w:marLeft w:val="446"/>
          <w:marRight w:val="0"/>
          <w:marTop w:val="0"/>
          <w:marBottom w:val="60"/>
          <w:divBdr>
            <w:top w:val="none" w:sz="0" w:space="0" w:color="auto"/>
            <w:left w:val="none" w:sz="0" w:space="0" w:color="auto"/>
            <w:bottom w:val="none" w:sz="0" w:space="0" w:color="auto"/>
            <w:right w:val="none" w:sz="0" w:space="0" w:color="auto"/>
          </w:divBdr>
        </w:div>
        <w:div w:id="1800369457">
          <w:marLeft w:val="446"/>
          <w:marRight w:val="0"/>
          <w:marTop w:val="0"/>
          <w:marBottom w:val="60"/>
          <w:divBdr>
            <w:top w:val="none" w:sz="0" w:space="0" w:color="auto"/>
            <w:left w:val="none" w:sz="0" w:space="0" w:color="auto"/>
            <w:bottom w:val="none" w:sz="0" w:space="0" w:color="auto"/>
            <w:right w:val="none" w:sz="0" w:space="0" w:color="auto"/>
          </w:divBdr>
        </w:div>
      </w:divsChild>
    </w:div>
    <w:div w:id="2000108747">
      <w:bodyDiv w:val="1"/>
      <w:marLeft w:val="0"/>
      <w:marRight w:val="0"/>
      <w:marTop w:val="0"/>
      <w:marBottom w:val="0"/>
      <w:divBdr>
        <w:top w:val="none" w:sz="0" w:space="0" w:color="auto"/>
        <w:left w:val="none" w:sz="0" w:space="0" w:color="auto"/>
        <w:bottom w:val="none" w:sz="0" w:space="0" w:color="auto"/>
        <w:right w:val="none" w:sz="0" w:space="0" w:color="auto"/>
      </w:divBdr>
      <w:divsChild>
        <w:div w:id="1983461959">
          <w:marLeft w:val="446"/>
          <w:marRight w:val="0"/>
          <w:marTop w:val="77"/>
          <w:marBottom w:val="0"/>
          <w:divBdr>
            <w:top w:val="none" w:sz="0" w:space="0" w:color="auto"/>
            <w:left w:val="none" w:sz="0" w:space="0" w:color="auto"/>
            <w:bottom w:val="none" w:sz="0" w:space="0" w:color="auto"/>
            <w:right w:val="none" w:sz="0" w:space="0" w:color="auto"/>
          </w:divBdr>
        </w:div>
        <w:div w:id="839925643">
          <w:marLeft w:val="446"/>
          <w:marRight w:val="0"/>
          <w:marTop w:val="77"/>
          <w:marBottom w:val="0"/>
          <w:divBdr>
            <w:top w:val="none" w:sz="0" w:space="0" w:color="auto"/>
            <w:left w:val="none" w:sz="0" w:space="0" w:color="auto"/>
            <w:bottom w:val="none" w:sz="0" w:space="0" w:color="auto"/>
            <w:right w:val="none" w:sz="0" w:space="0" w:color="auto"/>
          </w:divBdr>
        </w:div>
        <w:div w:id="305159812">
          <w:marLeft w:val="446"/>
          <w:marRight w:val="0"/>
          <w:marTop w:val="77"/>
          <w:marBottom w:val="0"/>
          <w:divBdr>
            <w:top w:val="none" w:sz="0" w:space="0" w:color="auto"/>
            <w:left w:val="none" w:sz="0" w:space="0" w:color="auto"/>
            <w:bottom w:val="none" w:sz="0" w:space="0" w:color="auto"/>
            <w:right w:val="none" w:sz="0" w:space="0" w:color="auto"/>
          </w:divBdr>
        </w:div>
        <w:div w:id="1200699130">
          <w:marLeft w:val="446"/>
          <w:marRight w:val="0"/>
          <w:marTop w:val="77"/>
          <w:marBottom w:val="0"/>
          <w:divBdr>
            <w:top w:val="none" w:sz="0" w:space="0" w:color="auto"/>
            <w:left w:val="none" w:sz="0" w:space="0" w:color="auto"/>
            <w:bottom w:val="none" w:sz="0" w:space="0" w:color="auto"/>
            <w:right w:val="none" w:sz="0" w:space="0" w:color="auto"/>
          </w:divBdr>
        </w:div>
        <w:div w:id="1720979847">
          <w:marLeft w:val="446"/>
          <w:marRight w:val="0"/>
          <w:marTop w:val="77"/>
          <w:marBottom w:val="0"/>
          <w:divBdr>
            <w:top w:val="none" w:sz="0" w:space="0" w:color="auto"/>
            <w:left w:val="none" w:sz="0" w:space="0" w:color="auto"/>
            <w:bottom w:val="none" w:sz="0" w:space="0" w:color="auto"/>
            <w:right w:val="none" w:sz="0" w:space="0" w:color="auto"/>
          </w:divBdr>
        </w:div>
      </w:divsChild>
    </w:div>
    <w:div w:id="2004509646">
      <w:bodyDiv w:val="1"/>
      <w:marLeft w:val="0"/>
      <w:marRight w:val="0"/>
      <w:marTop w:val="0"/>
      <w:marBottom w:val="0"/>
      <w:divBdr>
        <w:top w:val="none" w:sz="0" w:space="0" w:color="auto"/>
        <w:left w:val="none" w:sz="0" w:space="0" w:color="auto"/>
        <w:bottom w:val="none" w:sz="0" w:space="0" w:color="auto"/>
        <w:right w:val="none" w:sz="0" w:space="0" w:color="auto"/>
      </w:divBdr>
    </w:div>
    <w:div w:id="2023773176">
      <w:bodyDiv w:val="1"/>
      <w:marLeft w:val="0"/>
      <w:marRight w:val="0"/>
      <w:marTop w:val="0"/>
      <w:marBottom w:val="0"/>
      <w:divBdr>
        <w:top w:val="none" w:sz="0" w:space="0" w:color="auto"/>
        <w:left w:val="none" w:sz="0" w:space="0" w:color="auto"/>
        <w:bottom w:val="none" w:sz="0" w:space="0" w:color="auto"/>
        <w:right w:val="none" w:sz="0" w:space="0" w:color="auto"/>
      </w:divBdr>
      <w:divsChild>
        <w:div w:id="1673920595">
          <w:marLeft w:val="446"/>
          <w:marRight w:val="0"/>
          <w:marTop w:val="67"/>
          <w:marBottom w:val="0"/>
          <w:divBdr>
            <w:top w:val="none" w:sz="0" w:space="0" w:color="auto"/>
            <w:left w:val="none" w:sz="0" w:space="0" w:color="auto"/>
            <w:bottom w:val="none" w:sz="0" w:space="0" w:color="auto"/>
            <w:right w:val="none" w:sz="0" w:space="0" w:color="auto"/>
          </w:divBdr>
        </w:div>
        <w:div w:id="1536236547">
          <w:marLeft w:val="446"/>
          <w:marRight w:val="0"/>
          <w:marTop w:val="67"/>
          <w:marBottom w:val="0"/>
          <w:divBdr>
            <w:top w:val="none" w:sz="0" w:space="0" w:color="auto"/>
            <w:left w:val="none" w:sz="0" w:space="0" w:color="auto"/>
            <w:bottom w:val="none" w:sz="0" w:space="0" w:color="auto"/>
            <w:right w:val="none" w:sz="0" w:space="0" w:color="auto"/>
          </w:divBdr>
        </w:div>
        <w:div w:id="350256010">
          <w:marLeft w:val="446"/>
          <w:marRight w:val="0"/>
          <w:marTop w:val="67"/>
          <w:marBottom w:val="0"/>
          <w:divBdr>
            <w:top w:val="none" w:sz="0" w:space="0" w:color="auto"/>
            <w:left w:val="none" w:sz="0" w:space="0" w:color="auto"/>
            <w:bottom w:val="none" w:sz="0" w:space="0" w:color="auto"/>
            <w:right w:val="none" w:sz="0" w:space="0" w:color="auto"/>
          </w:divBdr>
        </w:div>
      </w:divsChild>
    </w:div>
    <w:div w:id="2049186952">
      <w:bodyDiv w:val="1"/>
      <w:marLeft w:val="0"/>
      <w:marRight w:val="0"/>
      <w:marTop w:val="0"/>
      <w:marBottom w:val="0"/>
      <w:divBdr>
        <w:top w:val="none" w:sz="0" w:space="0" w:color="auto"/>
        <w:left w:val="none" w:sz="0" w:space="0" w:color="auto"/>
        <w:bottom w:val="none" w:sz="0" w:space="0" w:color="auto"/>
        <w:right w:val="none" w:sz="0" w:space="0" w:color="auto"/>
      </w:divBdr>
      <w:divsChild>
        <w:div w:id="1870297013">
          <w:marLeft w:val="446"/>
          <w:marRight w:val="0"/>
          <w:marTop w:val="67"/>
          <w:marBottom w:val="0"/>
          <w:divBdr>
            <w:top w:val="none" w:sz="0" w:space="0" w:color="auto"/>
            <w:left w:val="none" w:sz="0" w:space="0" w:color="auto"/>
            <w:bottom w:val="none" w:sz="0" w:space="0" w:color="auto"/>
            <w:right w:val="none" w:sz="0" w:space="0" w:color="auto"/>
          </w:divBdr>
        </w:div>
        <w:div w:id="1426415949">
          <w:marLeft w:val="446"/>
          <w:marRight w:val="0"/>
          <w:marTop w:val="67"/>
          <w:marBottom w:val="0"/>
          <w:divBdr>
            <w:top w:val="none" w:sz="0" w:space="0" w:color="auto"/>
            <w:left w:val="none" w:sz="0" w:space="0" w:color="auto"/>
            <w:bottom w:val="none" w:sz="0" w:space="0" w:color="auto"/>
            <w:right w:val="none" w:sz="0" w:space="0" w:color="auto"/>
          </w:divBdr>
        </w:div>
      </w:divsChild>
    </w:div>
    <w:div w:id="2057266889">
      <w:bodyDiv w:val="1"/>
      <w:marLeft w:val="0"/>
      <w:marRight w:val="0"/>
      <w:marTop w:val="0"/>
      <w:marBottom w:val="0"/>
      <w:divBdr>
        <w:top w:val="none" w:sz="0" w:space="0" w:color="auto"/>
        <w:left w:val="none" w:sz="0" w:space="0" w:color="auto"/>
        <w:bottom w:val="none" w:sz="0" w:space="0" w:color="auto"/>
        <w:right w:val="none" w:sz="0" w:space="0" w:color="auto"/>
      </w:divBdr>
      <w:divsChild>
        <w:div w:id="521749277">
          <w:marLeft w:val="446"/>
          <w:marRight w:val="0"/>
          <w:marTop w:val="58"/>
          <w:marBottom w:val="0"/>
          <w:divBdr>
            <w:top w:val="none" w:sz="0" w:space="0" w:color="auto"/>
            <w:left w:val="none" w:sz="0" w:space="0" w:color="auto"/>
            <w:bottom w:val="none" w:sz="0" w:space="0" w:color="auto"/>
            <w:right w:val="none" w:sz="0" w:space="0" w:color="auto"/>
          </w:divBdr>
        </w:div>
        <w:div w:id="977342248">
          <w:marLeft w:val="446"/>
          <w:marRight w:val="0"/>
          <w:marTop w:val="58"/>
          <w:marBottom w:val="0"/>
          <w:divBdr>
            <w:top w:val="none" w:sz="0" w:space="0" w:color="auto"/>
            <w:left w:val="none" w:sz="0" w:space="0" w:color="auto"/>
            <w:bottom w:val="none" w:sz="0" w:space="0" w:color="auto"/>
            <w:right w:val="none" w:sz="0" w:space="0" w:color="auto"/>
          </w:divBdr>
        </w:div>
        <w:div w:id="24213882">
          <w:marLeft w:val="446"/>
          <w:marRight w:val="0"/>
          <w:marTop w:val="58"/>
          <w:marBottom w:val="0"/>
          <w:divBdr>
            <w:top w:val="none" w:sz="0" w:space="0" w:color="auto"/>
            <w:left w:val="none" w:sz="0" w:space="0" w:color="auto"/>
            <w:bottom w:val="none" w:sz="0" w:space="0" w:color="auto"/>
            <w:right w:val="none" w:sz="0" w:space="0" w:color="auto"/>
          </w:divBdr>
        </w:div>
      </w:divsChild>
    </w:div>
    <w:div w:id="2058629273">
      <w:bodyDiv w:val="1"/>
      <w:marLeft w:val="0"/>
      <w:marRight w:val="0"/>
      <w:marTop w:val="0"/>
      <w:marBottom w:val="0"/>
      <w:divBdr>
        <w:top w:val="none" w:sz="0" w:space="0" w:color="auto"/>
        <w:left w:val="none" w:sz="0" w:space="0" w:color="auto"/>
        <w:bottom w:val="none" w:sz="0" w:space="0" w:color="auto"/>
        <w:right w:val="none" w:sz="0" w:space="0" w:color="auto"/>
      </w:divBdr>
    </w:div>
    <w:div w:id="2076708118">
      <w:bodyDiv w:val="1"/>
      <w:marLeft w:val="0"/>
      <w:marRight w:val="0"/>
      <w:marTop w:val="0"/>
      <w:marBottom w:val="0"/>
      <w:divBdr>
        <w:top w:val="none" w:sz="0" w:space="0" w:color="auto"/>
        <w:left w:val="none" w:sz="0" w:space="0" w:color="auto"/>
        <w:bottom w:val="none" w:sz="0" w:space="0" w:color="auto"/>
        <w:right w:val="none" w:sz="0" w:space="0" w:color="auto"/>
      </w:divBdr>
      <w:divsChild>
        <w:div w:id="1420558942">
          <w:marLeft w:val="446"/>
          <w:marRight w:val="0"/>
          <w:marTop w:val="67"/>
          <w:marBottom w:val="0"/>
          <w:divBdr>
            <w:top w:val="none" w:sz="0" w:space="0" w:color="auto"/>
            <w:left w:val="none" w:sz="0" w:space="0" w:color="auto"/>
            <w:bottom w:val="none" w:sz="0" w:space="0" w:color="auto"/>
            <w:right w:val="none" w:sz="0" w:space="0" w:color="auto"/>
          </w:divBdr>
        </w:div>
        <w:div w:id="30110323">
          <w:marLeft w:val="994"/>
          <w:marRight w:val="0"/>
          <w:marTop w:val="67"/>
          <w:marBottom w:val="0"/>
          <w:divBdr>
            <w:top w:val="none" w:sz="0" w:space="0" w:color="auto"/>
            <w:left w:val="none" w:sz="0" w:space="0" w:color="auto"/>
            <w:bottom w:val="none" w:sz="0" w:space="0" w:color="auto"/>
            <w:right w:val="none" w:sz="0" w:space="0" w:color="auto"/>
          </w:divBdr>
        </w:div>
        <w:div w:id="1658804554">
          <w:marLeft w:val="994"/>
          <w:marRight w:val="0"/>
          <w:marTop w:val="67"/>
          <w:marBottom w:val="0"/>
          <w:divBdr>
            <w:top w:val="none" w:sz="0" w:space="0" w:color="auto"/>
            <w:left w:val="none" w:sz="0" w:space="0" w:color="auto"/>
            <w:bottom w:val="none" w:sz="0" w:space="0" w:color="auto"/>
            <w:right w:val="none" w:sz="0" w:space="0" w:color="auto"/>
          </w:divBdr>
        </w:div>
        <w:div w:id="1642494808">
          <w:marLeft w:val="446"/>
          <w:marRight w:val="0"/>
          <w:marTop w:val="67"/>
          <w:marBottom w:val="0"/>
          <w:divBdr>
            <w:top w:val="none" w:sz="0" w:space="0" w:color="auto"/>
            <w:left w:val="none" w:sz="0" w:space="0" w:color="auto"/>
            <w:bottom w:val="none" w:sz="0" w:space="0" w:color="auto"/>
            <w:right w:val="none" w:sz="0" w:space="0" w:color="auto"/>
          </w:divBdr>
        </w:div>
      </w:divsChild>
    </w:div>
    <w:div w:id="2092508407">
      <w:bodyDiv w:val="1"/>
      <w:marLeft w:val="0"/>
      <w:marRight w:val="0"/>
      <w:marTop w:val="0"/>
      <w:marBottom w:val="0"/>
      <w:divBdr>
        <w:top w:val="none" w:sz="0" w:space="0" w:color="auto"/>
        <w:left w:val="none" w:sz="0" w:space="0" w:color="auto"/>
        <w:bottom w:val="none" w:sz="0" w:space="0" w:color="auto"/>
        <w:right w:val="none" w:sz="0" w:space="0" w:color="auto"/>
      </w:divBdr>
    </w:div>
    <w:div w:id="2093695107">
      <w:bodyDiv w:val="1"/>
      <w:marLeft w:val="0"/>
      <w:marRight w:val="0"/>
      <w:marTop w:val="0"/>
      <w:marBottom w:val="0"/>
      <w:divBdr>
        <w:top w:val="none" w:sz="0" w:space="0" w:color="auto"/>
        <w:left w:val="none" w:sz="0" w:space="0" w:color="auto"/>
        <w:bottom w:val="none" w:sz="0" w:space="0" w:color="auto"/>
        <w:right w:val="none" w:sz="0" w:space="0" w:color="auto"/>
      </w:divBdr>
    </w:div>
    <w:div w:id="2094281952">
      <w:bodyDiv w:val="1"/>
      <w:marLeft w:val="0"/>
      <w:marRight w:val="0"/>
      <w:marTop w:val="0"/>
      <w:marBottom w:val="0"/>
      <w:divBdr>
        <w:top w:val="none" w:sz="0" w:space="0" w:color="auto"/>
        <w:left w:val="none" w:sz="0" w:space="0" w:color="auto"/>
        <w:bottom w:val="none" w:sz="0" w:space="0" w:color="auto"/>
        <w:right w:val="none" w:sz="0" w:space="0" w:color="auto"/>
      </w:divBdr>
      <w:divsChild>
        <w:div w:id="811361994">
          <w:marLeft w:val="446"/>
          <w:marRight w:val="0"/>
          <w:marTop w:val="67"/>
          <w:marBottom w:val="0"/>
          <w:divBdr>
            <w:top w:val="none" w:sz="0" w:space="0" w:color="auto"/>
            <w:left w:val="none" w:sz="0" w:space="0" w:color="auto"/>
            <w:bottom w:val="none" w:sz="0" w:space="0" w:color="auto"/>
            <w:right w:val="none" w:sz="0" w:space="0" w:color="auto"/>
          </w:divBdr>
        </w:div>
      </w:divsChild>
    </w:div>
    <w:div w:id="2108962175">
      <w:bodyDiv w:val="1"/>
      <w:marLeft w:val="0"/>
      <w:marRight w:val="0"/>
      <w:marTop w:val="0"/>
      <w:marBottom w:val="0"/>
      <w:divBdr>
        <w:top w:val="none" w:sz="0" w:space="0" w:color="auto"/>
        <w:left w:val="none" w:sz="0" w:space="0" w:color="auto"/>
        <w:bottom w:val="none" w:sz="0" w:space="0" w:color="auto"/>
        <w:right w:val="none" w:sz="0" w:space="0" w:color="auto"/>
      </w:divBdr>
      <w:divsChild>
        <w:div w:id="89736553">
          <w:marLeft w:val="274"/>
          <w:marRight w:val="0"/>
          <w:marTop w:val="0"/>
          <w:marBottom w:val="0"/>
          <w:divBdr>
            <w:top w:val="none" w:sz="0" w:space="0" w:color="auto"/>
            <w:left w:val="none" w:sz="0" w:space="0" w:color="auto"/>
            <w:bottom w:val="none" w:sz="0" w:space="0" w:color="auto"/>
            <w:right w:val="none" w:sz="0" w:space="0" w:color="auto"/>
          </w:divBdr>
        </w:div>
        <w:div w:id="201985878">
          <w:marLeft w:val="274"/>
          <w:marRight w:val="0"/>
          <w:marTop w:val="0"/>
          <w:marBottom w:val="0"/>
          <w:divBdr>
            <w:top w:val="none" w:sz="0" w:space="0" w:color="auto"/>
            <w:left w:val="none" w:sz="0" w:space="0" w:color="auto"/>
            <w:bottom w:val="none" w:sz="0" w:space="0" w:color="auto"/>
            <w:right w:val="none" w:sz="0" w:space="0" w:color="auto"/>
          </w:divBdr>
        </w:div>
        <w:div w:id="540747417">
          <w:marLeft w:val="274"/>
          <w:marRight w:val="0"/>
          <w:marTop w:val="0"/>
          <w:marBottom w:val="0"/>
          <w:divBdr>
            <w:top w:val="none" w:sz="0" w:space="0" w:color="auto"/>
            <w:left w:val="none" w:sz="0" w:space="0" w:color="auto"/>
            <w:bottom w:val="none" w:sz="0" w:space="0" w:color="auto"/>
            <w:right w:val="none" w:sz="0" w:space="0" w:color="auto"/>
          </w:divBdr>
        </w:div>
        <w:div w:id="484055380">
          <w:marLeft w:val="274"/>
          <w:marRight w:val="0"/>
          <w:marTop w:val="0"/>
          <w:marBottom w:val="0"/>
          <w:divBdr>
            <w:top w:val="none" w:sz="0" w:space="0" w:color="auto"/>
            <w:left w:val="none" w:sz="0" w:space="0" w:color="auto"/>
            <w:bottom w:val="none" w:sz="0" w:space="0" w:color="auto"/>
            <w:right w:val="none" w:sz="0" w:space="0" w:color="auto"/>
          </w:divBdr>
        </w:div>
        <w:div w:id="2011831828">
          <w:marLeft w:val="274"/>
          <w:marRight w:val="0"/>
          <w:marTop w:val="0"/>
          <w:marBottom w:val="0"/>
          <w:divBdr>
            <w:top w:val="none" w:sz="0" w:space="0" w:color="auto"/>
            <w:left w:val="none" w:sz="0" w:space="0" w:color="auto"/>
            <w:bottom w:val="none" w:sz="0" w:space="0" w:color="auto"/>
            <w:right w:val="none" w:sz="0" w:space="0" w:color="auto"/>
          </w:divBdr>
        </w:div>
      </w:divsChild>
    </w:div>
    <w:div w:id="2110730257">
      <w:bodyDiv w:val="1"/>
      <w:marLeft w:val="0"/>
      <w:marRight w:val="0"/>
      <w:marTop w:val="0"/>
      <w:marBottom w:val="0"/>
      <w:divBdr>
        <w:top w:val="none" w:sz="0" w:space="0" w:color="auto"/>
        <w:left w:val="none" w:sz="0" w:space="0" w:color="auto"/>
        <w:bottom w:val="none" w:sz="0" w:space="0" w:color="auto"/>
        <w:right w:val="none" w:sz="0" w:space="0" w:color="auto"/>
      </w:divBdr>
      <w:divsChild>
        <w:div w:id="268003512">
          <w:marLeft w:val="274"/>
          <w:marRight w:val="0"/>
          <w:marTop w:val="0"/>
          <w:marBottom w:val="0"/>
          <w:divBdr>
            <w:top w:val="none" w:sz="0" w:space="0" w:color="auto"/>
            <w:left w:val="none" w:sz="0" w:space="0" w:color="auto"/>
            <w:bottom w:val="none" w:sz="0" w:space="0" w:color="auto"/>
            <w:right w:val="none" w:sz="0" w:space="0" w:color="auto"/>
          </w:divBdr>
        </w:div>
        <w:div w:id="1588113">
          <w:marLeft w:val="274"/>
          <w:marRight w:val="0"/>
          <w:marTop w:val="0"/>
          <w:marBottom w:val="0"/>
          <w:divBdr>
            <w:top w:val="none" w:sz="0" w:space="0" w:color="auto"/>
            <w:left w:val="none" w:sz="0" w:space="0" w:color="auto"/>
            <w:bottom w:val="none" w:sz="0" w:space="0" w:color="auto"/>
            <w:right w:val="none" w:sz="0" w:space="0" w:color="auto"/>
          </w:divBdr>
        </w:div>
        <w:div w:id="2060858935">
          <w:marLeft w:val="274"/>
          <w:marRight w:val="0"/>
          <w:marTop w:val="0"/>
          <w:marBottom w:val="0"/>
          <w:divBdr>
            <w:top w:val="none" w:sz="0" w:space="0" w:color="auto"/>
            <w:left w:val="none" w:sz="0" w:space="0" w:color="auto"/>
            <w:bottom w:val="none" w:sz="0" w:space="0" w:color="auto"/>
            <w:right w:val="none" w:sz="0" w:space="0" w:color="auto"/>
          </w:divBdr>
        </w:div>
      </w:divsChild>
    </w:div>
    <w:div w:id="2121339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hdphoto" Target="media/hdphoto1.wdp"/><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20" Type="http://schemas.openxmlformats.org/officeDocument/2006/relationships/hyperlink" Target="mailto:Procurement@stalbans.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www.stalbans.gov.uk" TargetMode="External"/><Relationship Id="rId4" Type="http://schemas.openxmlformats.org/officeDocument/2006/relationships/settings" Target="settings.xml"/><Relationship Id="rId9" Type="http://schemas.openxmlformats.org/officeDocument/2006/relationships/header" Target="head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wena\AppData\Roaming\Microsoft\Templates\2018SPS.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Rowena\Google%20Drive\SPS%20General\STADC\Spend%20Analysis\Influenceable%20Spend%20v2.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34D4-4D3D-8FB4-7D653535B499}"/>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34D4-4D3D-8FB4-7D653535B499}"/>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34D4-4D3D-8FB4-7D653535B499}"/>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34D4-4D3D-8FB4-7D653535B499}"/>
              </c:ext>
            </c:extLst>
          </c:dPt>
          <c:dPt>
            <c:idx val="4"/>
            <c:bubble3D val="0"/>
            <c:spPr>
              <a:solidFill>
                <a:schemeClr val="accent5"/>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9-34D4-4D3D-8FB4-7D653535B499}"/>
              </c:ext>
            </c:extLst>
          </c:dPt>
          <c:dPt>
            <c:idx val="5"/>
            <c:bubble3D val="0"/>
            <c:spPr>
              <a:solidFill>
                <a:schemeClr val="accent6"/>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B-34D4-4D3D-8FB4-7D653535B499}"/>
              </c:ext>
            </c:extLst>
          </c:dPt>
          <c:dPt>
            <c:idx val="6"/>
            <c:bubble3D val="0"/>
            <c:spPr>
              <a:solidFill>
                <a:schemeClr val="accent1">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D-34D4-4D3D-8FB4-7D653535B499}"/>
              </c:ext>
            </c:extLst>
          </c:dPt>
          <c:dPt>
            <c:idx val="7"/>
            <c:bubble3D val="0"/>
            <c:spPr>
              <a:solidFill>
                <a:schemeClr val="accent2">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F-34D4-4D3D-8FB4-7D653535B499}"/>
              </c:ext>
            </c:extLst>
          </c:dPt>
          <c:dPt>
            <c:idx val="8"/>
            <c:bubble3D val="0"/>
            <c:spPr>
              <a:solidFill>
                <a:schemeClr val="accent3">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11-34D4-4D3D-8FB4-7D653535B499}"/>
              </c:ext>
            </c:extLst>
          </c:dPt>
          <c:dPt>
            <c:idx val="9"/>
            <c:bubble3D val="0"/>
            <c:spPr>
              <a:solidFill>
                <a:schemeClr val="accent4">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13-34D4-4D3D-8FB4-7D653535B499}"/>
              </c:ext>
            </c:extLst>
          </c:dPt>
          <c:dPt>
            <c:idx val="10"/>
            <c:bubble3D val="0"/>
            <c:spPr>
              <a:solidFill>
                <a:schemeClr val="accent5">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15-34D4-4D3D-8FB4-7D653535B499}"/>
              </c:ext>
            </c:extLst>
          </c:dPt>
          <c:dLbls>
            <c:dLbl>
              <c:idx val="0"/>
              <c:layout>
                <c:manualLayout>
                  <c:x val="5.9215382197991058E-2"/>
                  <c:y val="-1.0869565217391304E-2"/>
                </c:manualLayout>
              </c:layout>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Fira Sans OT Light" panose="020B0603050000020004" pitchFamily="34" charset="0"/>
                      <a:ea typeface="Fira Sans OT Light" panose="020B0603050000020004" pitchFamily="34" charset="0"/>
                      <a:cs typeface="FrankRuehl" panose="020B0604020202020204" pitchFamily="34" charset="-79"/>
                    </a:defRPr>
                  </a:pPr>
                  <a:endParaRPr lang="en-US"/>
                </a:p>
              </c:txPr>
              <c:dLblPos val="bestFi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4D4-4D3D-8FB4-7D653535B499}"/>
                </c:ext>
              </c:extLst>
            </c:dLbl>
            <c:dLbl>
              <c:idx val="1"/>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2"/>
                      </a:solidFill>
                      <a:latin typeface="Fira Sans OT Light" panose="020B0603050000020004" pitchFamily="34" charset="0"/>
                      <a:ea typeface="Fira Sans OT Light" panose="020B0603050000020004" pitchFamily="34" charset="0"/>
                      <a:cs typeface="FrankRuehl" panose="020B0604020202020204" pitchFamily="34" charset="-79"/>
                    </a:defRPr>
                  </a:pPr>
                  <a:endParaRPr lang="en-US"/>
                </a:p>
              </c:txPr>
              <c:dLblPos val="outEnd"/>
              <c:showLegendKey val="0"/>
              <c:showVal val="0"/>
              <c:showCatName val="1"/>
              <c:showSerName val="0"/>
              <c:showPercent val="0"/>
              <c:showBubbleSize val="0"/>
              <c:extLst>
                <c:ext xmlns:c16="http://schemas.microsoft.com/office/drawing/2014/chart" uri="{C3380CC4-5D6E-409C-BE32-E72D297353CC}">
                  <c16:uniqueId val="{00000003-34D4-4D3D-8FB4-7D653535B499}"/>
                </c:ext>
              </c:extLst>
            </c:dLbl>
            <c:dLbl>
              <c:idx val="2"/>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3"/>
                      </a:solidFill>
                      <a:latin typeface="Fira Sans OT Light" panose="020B0603050000020004" pitchFamily="34" charset="0"/>
                      <a:ea typeface="Fira Sans OT Light" panose="020B0603050000020004" pitchFamily="34" charset="0"/>
                      <a:cs typeface="FrankRuehl" panose="020B0604020202020204" pitchFamily="34" charset="-79"/>
                    </a:defRPr>
                  </a:pPr>
                  <a:endParaRPr lang="en-US"/>
                </a:p>
              </c:txPr>
              <c:dLblPos val="outEnd"/>
              <c:showLegendKey val="0"/>
              <c:showVal val="0"/>
              <c:showCatName val="1"/>
              <c:showSerName val="0"/>
              <c:showPercent val="0"/>
              <c:showBubbleSize val="0"/>
              <c:extLst>
                <c:ext xmlns:c16="http://schemas.microsoft.com/office/drawing/2014/chart" uri="{C3380CC4-5D6E-409C-BE32-E72D297353CC}">
                  <c16:uniqueId val="{00000005-34D4-4D3D-8FB4-7D653535B499}"/>
                </c:ext>
              </c:extLst>
            </c:dLbl>
            <c:dLbl>
              <c:idx val="3"/>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4"/>
                      </a:solidFill>
                      <a:latin typeface="Fira Sans OT Light" panose="020B0603050000020004" pitchFamily="34" charset="0"/>
                      <a:ea typeface="Fira Sans OT Light" panose="020B0603050000020004" pitchFamily="34" charset="0"/>
                      <a:cs typeface="FrankRuehl" panose="020B0604020202020204" pitchFamily="34" charset="-79"/>
                    </a:defRPr>
                  </a:pPr>
                  <a:endParaRPr lang="en-US"/>
                </a:p>
              </c:txPr>
              <c:dLblPos val="outEnd"/>
              <c:showLegendKey val="0"/>
              <c:showVal val="0"/>
              <c:showCatName val="1"/>
              <c:showSerName val="0"/>
              <c:showPercent val="0"/>
              <c:showBubbleSize val="0"/>
              <c:extLst>
                <c:ext xmlns:c16="http://schemas.microsoft.com/office/drawing/2014/chart" uri="{C3380CC4-5D6E-409C-BE32-E72D297353CC}">
                  <c16:uniqueId val="{00000007-34D4-4D3D-8FB4-7D653535B499}"/>
                </c:ext>
              </c:extLst>
            </c:dLbl>
            <c:dLbl>
              <c:idx val="4"/>
              <c:layout>
                <c:manualLayout>
                  <c:x val="-4.7372305758392845E-2"/>
                  <c:y val="0"/>
                </c:manualLayout>
              </c:layout>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5"/>
                      </a:solidFill>
                      <a:latin typeface="Fira Sans OT Light" panose="020B0603050000020004" pitchFamily="34" charset="0"/>
                      <a:ea typeface="Fira Sans OT Light" panose="020B0603050000020004" pitchFamily="34" charset="0"/>
                      <a:cs typeface="FrankRuehl" panose="020B0604020202020204" pitchFamily="34" charset="-79"/>
                    </a:defRPr>
                  </a:pPr>
                  <a:endParaRPr lang="en-US"/>
                </a:p>
              </c:txPr>
              <c:dLblPos val="bestFi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9-34D4-4D3D-8FB4-7D653535B499}"/>
                </c:ext>
              </c:extLst>
            </c:dLbl>
            <c:dLbl>
              <c:idx val="5"/>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6"/>
                      </a:solidFill>
                      <a:latin typeface="Fira Sans OT Light" panose="020B0603050000020004" pitchFamily="34" charset="0"/>
                      <a:ea typeface="Fira Sans OT Light" panose="020B0603050000020004" pitchFamily="34" charset="0"/>
                      <a:cs typeface="FrankRuehl" panose="020B0604020202020204" pitchFamily="34" charset="-79"/>
                    </a:defRPr>
                  </a:pPr>
                  <a:endParaRPr lang="en-US"/>
                </a:p>
              </c:txPr>
              <c:dLblPos val="outEnd"/>
              <c:showLegendKey val="0"/>
              <c:showVal val="0"/>
              <c:showCatName val="1"/>
              <c:showSerName val="0"/>
              <c:showPercent val="0"/>
              <c:showBubbleSize val="0"/>
              <c:extLst>
                <c:ext xmlns:c16="http://schemas.microsoft.com/office/drawing/2014/chart" uri="{C3380CC4-5D6E-409C-BE32-E72D297353CC}">
                  <c16:uniqueId val="{0000000B-34D4-4D3D-8FB4-7D653535B499}"/>
                </c:ext>
              </c:extLst>
            </c:dLbl>
            <c:dLbl>
              <c:idx val="6"/>
              <c:layout>
                <c:manualLayout>
                  <c:x val="-5.3293843978191952E-2"/>
                  <c:y val="0"/>
                </c:manualLayout>
              </c:layout>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lumMod val="60000"/>
                        </a:schemeClr>
                      </a:solidFill>
                      <a:latin typeface="Fira Sans OT Light" panose="020B0603050000020004" pitchFamily="34" charset="0"/>
                      <a:ea typeface="Fira Sans OT Light" panose="020B0603050000020004" pitchFamily="34" charset="0"/>
                      <a:cs typeface="FrankRuehl" panose="020B0604020202020204" pitchFamily="34" charset="-79"/>
                    </a:defRPr>
                  </a:pPr>
                  <a:endParaRPr lang="en-US"/>
                </a:p>
              </c:txPr>
              <c:dLblPos val="bestFi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D-34D4-4D3D-8FB4-7D653535B499}"/>
                </c:ext>
              </c:extLst>
            </c:dLbl>
            <c:dLbl>
              <c:idx val="7"/>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2">
                          <a:lumMod val="60000"/>
                        </a:schemeClr>
                      </a:solidFill>
                      <a:latin typeface="Fira Sans OT Light" panose="020B0603050000020004" pitchFamily="34" charset="0"/>
                      <a:ea typeface="Fira Sans OT Light" panose="020B0603050000020004" pitchFamily="34" charset="0"/>
                      <a:cs typeface="FrankRuehl" panose="020E0503060101010101" pitchFamily="34" charset="-79"/>
                    </a:defRPr>
                  </a:pPr>
                  <a:endParaRPr lang="en-US"/>
                </a:p>
              </c:txPr>
              <c:dLblPos val="outEnd"/>
              <c:showLegendKey val="0"/>
              <c:showVal val="0"/>
              <c:showCatName val="1"/>
              <c:showSerName val="0"/>
              <c:showPercent val="0"/>
              <c:showBubbleSize val="0"/>
              <c:extLst>
                <c:ext xmlns:c16="http://schemas.microsoft.com/office/drawing/2014/chart" uri="{C3380CC4-5D6E-409C-BE32-E72D297353CC}">
                  <c16:uniqueId val="{0000000F-34D4-4D3D-8FB4-7D653535B499}"/>
                </c:ext>
              </c:extLst>
            </c:dLbl>
            <c:dLbl>
              <c:idx val="8"/>
              <c:layout>
                <c:manualLayout>
                  <c:x val="-4.7372305758392921E-2"/>
                  <c:y val="-3.6231884057971016E-2"/>
                </c:manualLayout>
              </c:layout>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3">
                          <a:lumMod val="60000"/>
                        </a:schemeClr>
                      </a:solidFill>
                      <a:latin typeface="Fira Sans OT Light" panose="020B0603050000020004" pitchFamily="34" charset="0"/>
                      <a:ea typeface="Fira Sans OT Light" panose="020B0603050000020004" pitchFamily="34" charset="0"/>
                      <a:cs typeface="FrankRuehl" panose="020B0604020202020204" pitchFamily="34" charset="-79"/>
                    </a:defRPr>
                  </a:pPr>
                  <a:endParaRPr lang="en-US"/>
                </a:p>
              </c:txPr>
              <c:dLblPos val="bestFi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1-34D4-4D3D-8FB4-7D653535B499}"/>
                </c:ext>
              </c:extLst>
            </c:dLbl>
            <c:dLbl>
              <c:idx val="9"/>
              <c:layout>
                <c:manualLayout>
                  <c:x val="0.10461391959359279"/>
                  <c:y val="-1.914710416065173E-2"/>
                </c:manualLayout>
              </c:layout>
              <c:spPr>
                <a:noFill/>
                <a:ln>
                  <a:noFill/>
                </a:ln>
                <a:effectLst/>
              </c:spPr>
              <c:txPr>
                <a:bodyPr rot="0" spcFirstLastPara="1" vertOverflow="ellipsis" vert="horz" wrap="square" lIns="38100" tIns="19050" rIns="38100" bIns="19050" anchor="ctr" anchorCtr="1">
                  <a:noAutofit/>
                </a:bodyPr>
                <a:lstStyle/>
                <a:p>
                  <a:pPr>
                    <a:defRPr sz="800" b="1" i="0" u="none" strike="noStrike" kern="1200" spc="0" baseline="0">
                      <a:solidFill>
                        <a:schemeClr val="accent4">
                          <a:lumMod val="60000"/>
                        </a:schemeClr>
                      </a:solidFill>
                      <a:latin typeface="Fira Sans OT Light" panose="020B0603050000020004" pitchFamily="34" charset="0"/>
                      <a:ea typeface="Fira Sans OT Light" panose="020B0603050000020004" pitchFamily="34" charset="0"/>
                      <a:cs typeface="FrankRuehl" panose="020B0604020202020204" pitchFamily="34" charset="-79"/>
                    </a:defRPr>
                  </a:pPr>
                  <a:endParaRPr lang="en-US"/>
                </a:p>
              </c:txPr>
              <c:dLblPos val="bestFit"/>
              <c:showLegendKey val="0"/>
              <c:showVal val="0"/>
              <c:showCatName val="1"/>
              <c:showSerName val="0"/>
              <c:showPercent val="0"/>
              <c:showBubbleSize val="0"/>
              <c:extLst>
                <c:ext xmlns:c15="http://schemas.microsoft.com/office/drawing/2012/chart" uri="{CE6537A1-D6FC-4f65-9D91-7224C49458BB}">
                  <c15:layout>
                    <c:manualLayout>
                      <c:w val="0.2524154358493032"/>
                      <c:h val="6.1017385881595089E-2"/>
                    </c:manualLayout>
                  </c15:layout>
                </c:ext>
                <c:ext xmlns:c16="http://schemas.microsoft.com/office/drawing/2014/chart" uri="{C3380CC4-5D6E-409C-BE32-E72D297353CC}">
                  <c16:uniqueId val="{00000013-34D4-4D3D-8FB4-7D653535B499}"/>
                </c:ext>
              </c:extLst>
            </c:dLbl>
            <c:dLbl>
              <c:idx val="10"/>
              <c:layout>
                <c:manualLayout>
                  <c:x val="0.12040461046924841"/>
                  <c:y val="2.4936713198056508E-2"/>
                </c:manualLayout>
              </c:layout>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5">
                          <a:lumMod val="60000"/>
                        </a:schemeClr>
                      </a:solidFill>
                      <a:latin typeface="Fira Sans OT Light" panose="020B0603050000020004" pitchFamily="34" charset="0"/>
                      <a:ea typeface="Fira Sans OT Light" panose="020B0603050000020004" pitchFamily="34" charset="0"/>
                      <a:cs typeface="FrankRuehl" panose="020B0604020202020204" pitchFamily="34" charset="-79"/>
                    </a:defRPr>
                  </a:pPr>
                  <a:endParaRPr lang="en-US"/>
                </a:p>
              </c:txPr>
              <c:dLblPos val="bestFi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5-34D4-4D3D-8FB4-7D653535B499}"/>
                </c:ext>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Fira Sans OT Light" panose="020B0603050000020004" pitchFamily="34" charset="0"/>
                    <a:ea typeface="Fira Sans OT Light" panose="020B0603050000020004" pitchFamily="34" charset="0"/>
                    <a:cs typeface="FrankRuehl" panose="020B0604020202020204" pitchFamily="34" charset="-79"/>
                  </a:defRPr>
                </a:pPr>
                <a:endParaRPr lang="en-US"/>
              </a:p>
            </c:txPr>
            <c:dLblPos val="outEnd"/>
            <c:showLegendKey val="0"/>
            <c:showVal val="0"/>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'By Portfolio'!$A$3:$A$13</c:f>
              <c:strCache>
                <c:ptCount val="11"/>
                <c:pt idx="0">
                  <c:v>Environmental</c:v>
                </c:pt>
                <c:pt idx="1">
                  <c:v>Housing &amp; Inclusion - HRA</c:v>
                </c:pt>
                <c:pt idx="2">
                  <c:v>Business and Community</c:v>
                </c:pt>
                <c:pt idx="3">
                  <c:v>Chair Cab Resources (Support)</c:v>
                </c:pt>
                <c:pt idx="4">
                  <c:v>Sports and Culture</c:v>
                </c:pt>
                <c:pt idx="5">
                  <c:v>Housing &amp; Inclusion-Gen Fund</c:v>
                </c:pt>
                <c:pt idx="6">
                  <c:v>Balance Sheet</c:v>
                </c:pt>
                <c:pt idx="7">
                  <c:v>Commercial &amp; Development</c:v>
                </c:pt>
                <c:pt idx="8">
                  <c:v>Planning</c:v>
                </c:pt>
                <c:pt idx="9">
                  <c:v>Chair Cab Resources (Direct)</c:v>
                </c:pt>
                <c:pt idx="10">
                  <c:v>General</c:v>
                </c:pt>
              </c:strCache>
            </c:strRef>
          </c:cat>
          <c:val>
            <c:numRef>
              <c:f>'By Portfolio'!$C$3:$C$13</c:f>
              <c:numCache>
                <c:formatCode>_-* #,##0_-;\-* #,##0_-;_-* "-"??_-;_-@_-</c:formatCode>
                <c:ptCount val="11"/>
                <c:pt idx="0">
                  <c:v>7366111.9100000151</c:v>
                </c:pt>
                <c:pt idx="1">
                  <c:v>5883916.0199999642</c:v>
                </c:pt>
                <c:pt idx="2">
                  <c:v>2669699.5799999982</c:v>
                </c:pt>
                <c:pt idx="3">
                  <c:v>2151392.7699999977</c:v>
                </c:pt>
                <c:pt idx="4">
                  <c:v>1275761.2999999996</c:v>
                </c:pt>
                <c:pt idx="5">
                  <c:v>1200620.3899999978</c:v>
                </c:pt>
                <c:pt idx="6">
                  <c:v>1012640.5700000001</c:v>
                </c:pt>
                <c:pt idx="7">
                  <c:v>851105.58999999741</c:v>
                </c:pt>
                <c:pt idx="8">
                  <c:v>639968.2899999998</c:v>
                </c:pt>
                <c:pt idx="9">
                  <c:v>528299.33000000042</c:v>
                </c:pt>
                <c:pt idx="10">
                  <c:v>8404.9600000000046</c:v>
                </c:pt>
              </c:numCache>
            </c:numRef>
          </c:val>
          <c:extLst>
            <c:ext xmlns:c16="http://schemas.microsoft.com/office/drawing/2014/chart" uri="{C3380CC4-5D6E-409C-BE32-E72D297353CC}">
              <c16:uniqueId val="{00000016-34D4-4D3D-8FB4-7D653535B499}"/>
            </c:ext>
          </c:extLst>
        </c:ser>
        <c:dLbls>
          <c:dLblPos val="outEnd"/>
          <c:showLegendKey val="0"/>
          <c:showVal val="0"/>
          <c:showCatName val="1"/>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317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SPS2018">
      <a:dk1>
        <a:srgbClr val="3F3F3F"/>
      </a:dk1>
      <a:lt1>
        <a:sysClr val="window" lastClr="FFFFFF"/>
      </a:lt1>
      <a:dk2>
        <a:srgbClr val="1F497D"/>
      </a:dk2>
      <a:lt2>
        <a:srgbClr val="EEECE1"/>
      </a:lt2>
      <a:accent1>
        <a:srgbClr val="4F81BD"/>
      </a:accent1>
      <a:accent2>
        <a:srgbClr val="C0504D"/>
      </a:accent2>
      <a:accent3>
        <a:srgbClr val="94C93D"/>
      </a:accent3>
      <a:accent4>
        <a:srgbClr val="8064A2"/>
      </a:accent4>
      <a:accent5>
        <a:srgbClr val="009999"/>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DADAF0-25D6-4F84-9DE4-BC7703473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2018SPS.dotx</Template>
  <TotalTime>33</TotalTime>
  <Pages>11</Pages>
  <Words>1898</Words>
  <Characters>11386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1st November 2013</vt:lpstr>
    </vt:vector>
  </TitlesOfParts>
  <Company>SPS</Company>
  <LinksUpToDate>false</LinksUpToDate>
  <CharactersWithSpaces>13258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1st November 2013</dc:title>
  <dc:subject>1.0 Draft (Version Number)</dc:subject>
  <dc:creator>Rowena Ward</dc:creator>
  <cp:lastModifiedBy>Alex Olcot</cp:lastModifiedBy>
  <cp:revision>3</cp:revision>
  <cp:lastPrinted>2020-07-15T11:50:00Z</cp:lastPrinted>
  <dcterms:created xsi:type="dcterms:W3CDTF">2020-09-24T12:54:00Z</dcterms:created>
  <dcterms:modified xsi:type="dcterms:W3CDTF">2020-10-06T11:51:00Z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completed">
    <vt:lpwstr>1st April 2008</vt:lpwstr>
  </property>
  <property fmtid="{D5CDD505-2E9C-101B-9397-08002B2CF9AE}" pid="3" name="Version">
    <vt:lpwstr>1.0</vt:lpwstr>
  </property>
</Properties>
</file>